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0E6DA" w14:textId="673548C6" w:rsidR="00545216" w:rsidRDefault="00545216" w:rsidP="00545216">
      <w:pPr>
        <w:autoSpaceDE w:val="0"/>
        <w:autoSpaceDN w:val="0"/>
        <w:adjustRightInd w:val="0"/>
        <w:spacing w:after="0" w:line="240" w:lineRule="auto"/>
        <w:jc w:val="right"/>
        <w:rPr>
          <w:rFonts w:ascii="Frutiger-Bold" w:hAnsi="Frutiger-Bold" w:cs="Frutiger-Bold"/>
          <w:b/>
          <w:bCs/>
          <w:color w:val="425563"/>
          <w:sz w:val="72"/>
          <w:szCs w:val="72"/>
        </w:rPr>
      </w:pPr>
      <w:r>
        <w:rPr>
          <w:rFonts w:ascii="Frutiger-Bold" w:hAnsi="Frutiger-Bold" w:cs="Frutiger-Bold"/>
          <w:b/>
          <w:bCs/>
          <w:noProof/>
          <w:color w:val="425563"/>
          <w:sz w:val="72"/>
          <w:szCs w:val="72"/>
          <w:lang w:eastAsia="en-GB"/>
        </w:rPr>
        <w:drawing>
          <wp:inline distT="0" distB="0" distL="0" distR="0" wp14:anchorId="0235C24E" wp14:editId="27F44276">
            <wp:extent cx="2064385" cy="927441"/>
            <wp:effectExtent l="0" t="0" r="0" b="635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Helens and Knowsley Teaching Hospitals NHS Trust ÔÇô RGB 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7832" cy="928990"/>
                    </a:xfrm>
                    <a:prstGeom prst="rect">
                      <a:avLst/>
                    </a:prstGeom>
                  </pic:spPr>
                </pic:pic>
              </a:graphicData>
            </a:graphic>
          </wp:inline>
        </w:drawing>
      </w:r>
    </w:p>
    <w:p w14:paraId="69766A89" w14:textId="77777777" w:rsidR="00545216" w:rsidRDefault="00545216" w:rsidP="00545216">
      <w:pPr>
        <w:autoSpaceDE w:val="0"/>
        <w:autoSpaceDN w:val="0"/>
        <w:adjustRightInd w:val="0"/>
        <w:spacing w:after="0" w:line="240" w:lineRule="auto"/>
        <w:rPr>
          <w:rFonts w:ascii="Frutiger-Bold" w:hAnsi="Frutiger-Bold" w:cs="Frutiger-Bold"/>
          <w:b/>
          <w:bCs/>
          <w:color w:val="425563"/>
          <w:sz w:val="72"/>
          <w:szCs w:val="72"/>
        </w:rPr>
      </w:pPr>
    </w:p>
    <w:p w14:paraId="3D414E30" w14:textId="77777777" w:rsidR="00545216" w:rsidRDefault="00545216" w:rsidP="00545216">
      <w:pPr>
        <w:autoSpaceDE w:val="0"/>
        <w:autoSpaceDN w:val="0"/>
        <w:adjustRightInd w:val="0"/>
        <w:spacing w:after="0" w:line="240" w:lineRule="auto"/>
        <w:rPr>
          <w:rFonts w:ascii="Frutiger-Bold" w:hAnsi="Frutiger-Bold" w:cs="Frutiger-Bold"/>
          <w:b/>
          <w:bCs/>
          <w:color w:val="425563"/>
          <w:sz w:val="72"/>
          <w:szCs w:val="72"/>
        </w:rPr>
      </w:pPr>
    </w:p>
    <w:p w14:paraId="6896583A" w14:textId="77777777" w:rsidR="00545216" w:rsidRDefault="00545216" w:rsidP="00545216">
      <w:pPr>
        <w:autoSpaceDE w:val="0"/>
        <w:autoSpaceDN w:val="0"/>
        <w:adjustRightInd w:val="0"/>
        <w:spacing w:after="0" w:line="240" w:lineRule="auto"/>
        <w:rPr>
          <w:rFonts w:ascii="Frutiger-Bold" w:hAnsi="Frutiger-Bold" w:cs="Frutiger-Bold"/>
          <w:b/>
          <w:bCs/>
          <w:color w:val="425563"/>
          <w:sz w:val="72"/>
          <w:szCs w:val="72"/>
        </w:rPr>
      </w:pPr>
    </w:p>
    <w:p w14:paraId="6B8D1EC7" w14:textId="77777777" w:rsidR="00545216" w:rsidRDefault="00545216" w:rsidP="00545216">
      <w:pPr>
        <w:autoSpaceDE w:val="0"/>
        <w:autoSpaceDN w:val="0"/>
        <w:adjustRightInd w:val="0"/>
        <w:spacing w:after="0" w:line="240" w:lineRule="auto"/>
        <w:rPr>
          <w:rFonts w:ascii="Frutiger-Bold" w:hAnsi="Frutiger-Bold" w:cs="Frutiger-Bold"/>
          <w:b/>
          <w:bCs/>
          <w:color w:val="425563"/>
          <w:sz w:val="72"/>
          <w:szCs w:val="72"/>
        </w:rPr>
      </w:pPr>
    </w:p>
    <w:p w14:paraId="5490D721" w14:textId="77777777" w:rsidR="00545216" w:rsidRDefault="00545216" w:rsidP="00545216">
      <w:pPr>
        <w:autoSpaceDE w:val="0"/>
        <w:autoSpaceDN w:val="0"/>
        <w:adjustRightInd w:val="0"/>
        <w:spacing w:after="0" w:line="240" w:lineRule="auto"/>
        <w:rPr>
          <w:rFonts w:ascii="Frutiger-Bold" w:hAnsi="Frutiger-Bold" w:cs="Frutiger-Bold"/>
          <w:b/>
          <w:bCs/>
          <w:color w:val="425563"/>
          <w:sz w:val="72"/>
          <w:szCs w:val="72"/>
        </w:rPr>
      </w:pPr>
    </w:p>
    <w:p w14:paraId="7EDFE05C" w14:textId="1FE2A2EB" w:rsidR="00545216" w:rsidRDefault="00545216" w:rsidP="00545216">
      <w:pPr>
        <w:autoSpaceDE w:val="0"/>
        <w:autoSpaceDN w:val="0"/>
        <w:adjustRightInd w:val="0"/>
        <w:spacing w:after="0" w:line="240" w:lineRule="auto"/>
        <w:rPr>
          <w:rFonts w:ascii="Frutiger-Bold" w:hAnsi="Frutiger-Bold" w:cs="Frutiger-Bold"/>
          <w:b/>
          <w:bCs/>
          <w:color w:val="425563"/>
          <w:sz w:val="72"/>
          <w:szCs w:val="72"/>
        </w:rPr>
      </w:pPr>
      <w:r>
        <w:rPr>
          <w:rFonts w:ascii="Frutiger-Bold" w:hAnsi="Frutiger-Bold" w:cs="Frutiger-Bold"/>
          <w:b/>
          <w:bCs/>
          <w:color w:val="425563"/>
          <w:sz w:val="72"/>
          <w:szCs w:val="72"/>
        </w:rPr>
        <w:t>A guide for healthcare</w:t>
      </w:r>
    </w:p>
    <w:p w14:paraId="6DAF1D7C" w14:textId="77777777" w:rsidR="00545216" w:rsidRDefault="00545216" w:rsidP="00545216">
      <w:pPr>
        <w:autoSpaceDE w:val="0"/>
        <w:autoSpaceDN w:val="0"/>
        <w:adjustRightInd w:val="0"/>
        <w:spacing w:after="0" w:line="240" w:lineRule="auto"/>
        <w:rPr>
          <w:rFonts w:ascii="Frutiger-Bold" w:hAnsi="Frutiger-Bold" w:cs="Frutiger-Bold"/>
          <w:b/>
          <w:bCs/>
          <w:color w:val="425563"/>
          <w:sz w:val="72"/>
          <w:szCs w:val="72"/>
        </w:rPr>
      </w:pPr>
      <w:r>
        <w:rPr>
          <w:rFonts w:ascii="Frutiger-Bold" w:hAnsi="Frutiger-Bold" w:cs="Frutiger-Bold"/>
          <w:b/>
          <w:bCs/>
          <w:color w:val="425563"/>
          <w:sz w:val="72"/>
          <w:szCs w:val="72"/>
        </w:rPr>
        <w:t>staff self-testing for</w:t>
      </w:r>
    </w:p>
    <w:p w14:paraId="720B05D2" w14:textId="77777777" w:rsidR="00545216" w:rsidRDefault="00545216" w:rsidP="00545216">
      <w:pPr>
        <w:autoSpaceDE w:val="0"/>
        <w:autoSpaceDN w:val="0"/>
        <w:adjustRightInd w:val="0"/>
        <w:spacing w:after="0" w:line="240" w:lineRule="auto"/>
        <w:rPr>
          <w:rFonts w:ascii="Frutiger-Bold" w:hAnsi="Frutiger-Bold" w:cs="Frutiger-Bold"/>
          <w:b/>
          <w:bCs/>
          <w:color w:val="425563"/>
          <w:sz w:val="72"/>
          <w:szCs w:val="72"/>
        </w:rPr>
      </w:pPr>
      <w:r>
        <w:rPr>
          <w:rFonts w:ascii="Frutiger-Bold" w:hAnsi="Frutiger-Bold" w:cs="Frutiger-Bold"/>
          <w:b/>
          <w:bCs/>
          <w:color w:val="425563"/>
          <w:sz w:val="72"/>
          <w:szCs w:val="72"/>
        </w:rPr>
        <w:t>coronavirus using a</w:t>
      </w:r>
    </w:p>
    <w:p w14:paraId="2BEB3929" w14:textId="77777777" w:rsidR="00545216" w:rsidRDefault="00545216" w:rsidP="00545216">
      <w:pPr>
        <w:autoSpaceDE w:val="0"/>
        <w:autoSpaceDN w:val="0"/>
        <w:adjustRightInd w:val="0"/>
        <w:spacing w:after="0" w:line="240" w:lineRule="auto"/>
        <w:rPr>
          <w:rFonts w:ascii="Frutiger-Bold" w:hAnsi="Frutiger-Bold" w:cs="Frutiger-Bold"/>
          <w:b/>
          <w:bCs/>
          <w:color w:val="425563"/>
          <w:sz w:val="72"/>
          <w:szCs w:val="72"/>
        </w:rPr>
      </w:pPr>
      <w:r>
        <w:rPr>
          <w:rFonts w:ascii="Frutiger-Bold" w:hAnsi="Frutiger-Bold" w:cs="Frutiger-Bold"/>
          <w:b/>
          <w:bCs/>
          <w:color w:val="425563"/>
          <w:sz w:val="72"/>
          <w:szCs w:val="72"/>
        </w:rPr>
        <w:t>Lateral Flow Device (LFD)</w:t>
      </w:r>
    </w:p>
    <w:p w14:paraId="1AA598E5" w14:textId="524F4FDD" w:rsidR="00545216" w:rsidRDefault="00545216" w:rsidP="00545216">
      <w:pPr>
        <w:autoSpaceDE w:val="0"/>
        <w:autoSpaceDN w:val="0"/>
        <w:adjustRightInd w:val="0"/>
        <w:spacing w:after="0" w:line="240" w:lineRule="auto"/>
        <w:rPr>
          <w:rFonts w:ascii="Frutiger-Light" w:hAnsi="Frutiger-Light" w:cs="Frutiger-Light"/>
          <w:color w:val="425563"/>
        </w:rPr>
      </w:pPr>
      <w:r>
        <w:rPr>
          <w:rFonts w:ascii="Frutiger-Light" w:hAnsi="Frutiger-Light" w:cs="Frutiger-Light"/>
          <w:noProof/>
          <w:color w:val="425563"/>
          <w:lang w:eastAsia="en-GB"/>
        </w:rPr>
        <w:drawing>
          <wp:inline distT="0" distB="0" distL="0" distR="0" wp14:anchorId="47B7AA3A" wp14:editId="51851B34">
            <wp:extent cx="3057524" cy="2363946"/>
            <wp:effectExtent l="0" t="0" r="0" b="0"/>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ide - front cover.png"/>
                    <pic:cNvPicPr/>
                  </pic:nvPicPr>
                  <pic:blipFill>
                    <a:blip r:embed="rId6">
                      <a:extLst>
                        <a:ext uri="{28A0092B-C50C-407E-A947-70E740481C1C}">
                          <a14:useLocalDpi xmlns:a14="http://schemas.microsoft.com/office/drawing/2010/main" val="0"/>
                        </a:ext>
                      </a:extLst>
                    </a:blip>
                    <a:stretch>
                      <a:fillRect/>
                    </a:stretch>
                  </pic:blipFill>
                  <pic:spPr>
                    <a:xfrm>
                      <a:off x="0" y="0"/>
                      <a:ext cx="3093236" cy="2391557"/>
                    </a:xfrm>
                    <a:prstGeom prst="rect">
                      <a:avLst/>
                    </a:prstGeom>
                  </pic:spPr>
                </pic:pic>
              </a:graphicData>
            </a:graphic>
          </wp:inline>
        </w:drawing>
      </w:r>
    </w:p>
    <w:p w14:paraId="79FC94B6" w14:textId="0E6624B6" w:rsidR="00545216" w:rsidRDefault="00545216" w:rsidP="00545216">
      <w:pPr>
        <w:autoSpaceDE w:val="0"/>
        <w:autoSpaceDN w:val="0"/>
        <w:adjustRightInd w:val="0"/>
        <w:spacing w:after="0" w:line="240" w:lineRule="auto"/>
        <w:rPr>
          <w:rFonts w:ascii="Frutiger-Light" w:hAnsi="Frutiger-Light" w:cs="Frutiger-Light"/>
          <w:color w:val="425563"/>
        </w:rPr>
      </w:pPr>
      <w:r>
        <w:rPr>
          <w:rFonts w:ascii="Frutiger-Light" w:hAnsi="Frutiger-Light" w:cs="Frutiger-Light"/>
          <w:color w:val="425563"/>
        </w:rPr>
        <w:t>This guide will help you remain well at work and keep your patients safe.</w:t>
      </w:r>
    </w:p>
    <w:p w14:paraId="69E1FA82" w14:textId="7B4867AC" w:rsidR="00545216" w:rsidRDefault="00545216" w:rsidP="00545216">
      <w:pPr>
        <w:autoSpaceDE w:val="0"/>
        <w:autoSpaceDN w:val="0"/>
        <w:adjustRightInd w:val="0"/>
        <w:spacing w:after="0" w:line="240" w:lineRule="auto"/>
        <w:rPr>
          <w:rFonts w:ascii="Frutiger-Light" w:hAnsi="Frutiger-Light" w:cs="Frutiger-Light"/>
          <w:color w:val="425563"/>
        </w:rPr>
      </w:pPr>
      <w:r>
        <w:rPr>
          <w:rFonts w:ascii="Frutiger-Light" w:hAnsi="Frutiger-Light" w:cs="Frutiger-Light"/>
          <w:color w:val="425563"/>
        </w:rPr>
        <w:t>This test is suitable for healthcare workers.</w:t>
      </w:r>
    </w:p>
    <w:p w14:paraId="23BE1EA8" w14:textId="4FAADF88" w:rsidR="00545216" w:rsidRDefault="00545216" w:rsidP="00545216">
      <w:pPr>
        <w:autoSpaceDE w:val="0"/>
        <w:autoSpaceDN w:val="0"/>
        <w:adjustRightInd w:val="0"/>
        <w:spacing w:after="0" w:line="240" w:lineRule="auto"/>
        <w:rPr>
          <w:rFonts w:ascii="Frutiger-Light" w:hAnsi="Frutiger-Light" w:cs="Frutiger-Light"/>
          <w:color w:val="425563"/>
        </w:rPr>
      </w:pPr>
    </w:p>
    <w:p w14:paraId="69D1D13A" w14:textId="79F258B0" w:rsidR="00851E13" w:rsidRPr="0061110E" w:rsidRDefault="00851E13" w:rsidP="00851E13">
      <w:pPr>
        <w:autoSpaceDE w:val="0"/>
        <w:autoSpaceDN w:val="0"/>
        <w:adjustRightInd w:val="0"/>
        <w:spacing w:after="0" w:line="240" w:lineRule="auto"/>
        <w:rPr>
          <w:rFonts w:cstheme="minorHAnsi"/>
          <w:b/>
          <w:bCs/>
          <w:color w:val="425563"/>
          <w:sz w:val="24"/>
          <w:szCs w:val="24"/>
        </w:rPr>
      </w:pPr>
      <w:r>
        <w:rPr>
          <w:rFonts w:ascii="Frutiger-Bold" w:hAnsi="Frutiger-Bold" w:cs="Frutiger-Bold"/>
          <w:b/>
          <w:bCs/>
          <w:color w:val="425563"/>
          <w:sz w:val="52"/>
          <w:szCs w:val="52"/>
        </w:rPr>
        <w:lastRenderedPageBreak/>
        <w:t>About this test kit</w:t>
      </w:r>
      <w:r>
        <w:rPr>
          <w:rFonts w:ascii="Frutiger-Bold" w:hAnsi="Frutiger-Bold" w:cs="Frutiger-Bold"/>
          <w:b/>
          <w:bCs/>
          <w:color w:val="425563"/>
          <w:sz w:val="52"/>
          <w:szCs w:val="52"/>
        </w:rPr>
        <w:br/>
      </w:r>
      <w:r>
        <w:rPr>
          <w:rFonts w:ascii="Frutiger-Bold" w:hAnsi="Frutiger-Bold" w:cs="Frutiger-Bold"/>
          <w:b/>
          <w:bCs/>
          <w:color w:val="425563"/>
          <w:sz w:val="52"/>
          <w:szCs w:val="52"/>
        </w:rPr>
        <w:br/>
      </w:r>
      <w:r w:rsidRPr="0061110E">
        <w:rPr>
          <w:rFonts w:cstheme="minorHAnsi"/>
          <w:color w:val="425563"/>
          <w:sz w:val="24"/>
          <w:szCs w:val="24"/>
        </w:rPr>
        <w:t>This test is part of the government’s response to the pandemic and its</w:t>
      </w:r>
    </w:p>
    <w:p w14:paraId="2248207C" w14:textId="6DD96A52" w:rsidR="00851E13" w:rsidRPr="0061110E" w:rsidRDefault="00851E13" w:rsidP="00851E13">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commitment to controlling infection and supporting our healthcare staff.</w:t>
      </w:r>
      <w:r w:rsidRPr="0061110E">
        <w:rPr>
          <w:rFonts w:cstheme="minorHAnsi"/>
          <w:color w:val="425563"/>
          <w:sz w:val="24"/>
          <w:szCs w:val="24"/>
        </w:rPr>
        <w:br/>
      </w:r>
    </w:p>
    <w:p w14:paraId="3B9382F3" w14:textId="4611AB91" w:rsidR="00545216" w:rsidRPr="0061110E" w:rsidRDefault="00545216" w:rsidP="00545216">
      <w:pPr>
        <w:autoSpaceDE w:val="0"/>
        <w:autoSpaceDN w:val="0"/>
        <w:adjustRightInd w:val="0"/>
        <w:spacing w:after="0" w:line="240" w:lineRule="auto"/>
        <w:rPr>
          <w:rFonts w:cstheme="minorHAnsi"/>
          <w:color w:val="425563"/>
          <w:sz w:val="24"/>
          <w:szCs w:val="24"/>
        </w:rPr>
      </w:pPr>
      <w:r w:rsidRPr="0061110E">
        <w:rPr>
          <w:rFonts w:cstheme="minorHAnsi"/>
          <w:b/>
          <w:bCs/>
          <w:color w:val="425563"/>
          <w:sz w:val="24"/>
          <w:szCs w:val="24"/>
        </w:rPr>
        <w:t xml:space="preserve">Please follow the instructions in this booklet </w:t>
      </w:r>
      <w:r w:rsidRPr="0061110E">
        <w:rPr>
          <w:rFonts w:cstheme="minorHAnsi"/>
          <w:color w:val="425563"/>
          <w:sz w:val="24"/>
          <w:szCs w:val="24"/>
        </w:rPr>
        <w:t>as this sets out how the test can be self-administered.</w:t>
      </w:r>
    </w:p>
    <w:p w14:paraId="3B930E77" w14:textId="77777777" w:rsidR="00545216" w:rsidRPr="0061110E" w:rsidRDefault="00545216" w:rsidP="00545216">
      <w:pPr>
        <w:autoSpaceDE w:val="0"/>
        <w:autoSpaceDN w:val="0"/>
        <w:adjustRightInd w:val="0"/>
        <w:spacing w:after="0" w:line="240" w:lineRule="auto"/>
        <w:rPr>
          <w:rFonts w:cstheme="minorHAnsi"/>
          <w:color w:val="425563"/>
          <w:sz w:val="24"/>
          <w:szCs w:val="24"/>
        </w:rPr>
      </w:pPr>
    </w:p>
    <w:p w14:paraId="65B12F29" w14:textId="036DBC3C" w:rsidR="00545216" w:rsidRPr="0061110E" w:rsidRDefault="00545216" w:rsidP="00545216">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 xml:space="preserve">This has been agreed with experts and the manufacturer has been informed. Other than taking a swab yourself from just inside both nostrils, the process is the same as set out in the manufacturer’s instructions. If you still feel unsure about using this device after receiving training, please contact your </w:t>
      </w:r>
      <w:r w:rsidR="00767D6D" w:rsidRPr="0061110E">
        <w:rPr>
          <w:rFonts w:cstheme="minorHAnsi"/>
          <w:color w:val="425563"/>
          <w:sz w:val="24"/>
          <w:szCs w:val="24"/>
        </w:rPr>
        <w:t>Matron</w:t>
      </w:r>
      <w:r w:rsidRPr="0061110E">
        <w:rPr>
          <w:rFonts w:cstheme="minorHAnsi"/>
          <w:color w:val="425563"/>
          <w:sz w:val="24"/>
          <w:szCs w:val="24"/>
        </w:rPr>
        <w:t>.</w:t>
      </w:r>
    </w:p>
    <w:p w14:paraId="425DF99E" w14:textId="1F8F34E7" w:rsidR="00545216" w:rsidRDefault="00545216" w:rsidP="00545216">
      <w:pPr>
        <w:autoSpaceDE w:val="0"/>
        <w:autoSpaceDN w:val="0"/>
        <w:adjustRightInd w:val="0"/>
        <w:spacing w:after="0" w:line="240" w:lineRule="auto"/>
        <w:rPr>
          <w:rFonts w:ascii="Frutiger-Light" w:hAnsi="Frutiger-Light" w:cs="Frutiger-Light"/>
          <w:color w:val="425563"/>
        </w:rPr>
      </w:pPr>
    </w:p>
    <w:p w14:paraId="520BA87D" w14:textId="77777777" w:rsidR="00851E13" w:rsidRDefault="00851E13" w:rsidP="00851E13">
      <w:pPr>
        <w:autoSpaceDE w:val="0"/>
        <w:autoSpaceDN w:val="0"/>
        <w:adjustRightInd w:val="0"/>
        <w:spacing w:after="0" w:line="240" w:lineRule="auto"/>
        <w:rPr>
          <w:rFonts w:ascii="Frutiger-Light" w:hAnsi="Frutiger-Light" w:cs="Frutiger-Light"/>
          <w:color w:val="425563"/>
        </w:rPr>
      </w:pPr>
      <w:r>
        <w:rPr>
          <w:rFonts w:ascii="Frutiger-Bold" w:hAnsi="Frutiger-Bold" w:cs="Frutiger-Bold"/>
          <w:b/>
          <w:bCs/>
          <w:color w:val="425563"/>
          <w:sz w:val="52"/>
          <w:szCs w:val="52"/>
        </w:rPr>
        <w:t>Overview</w:t>
      </w:r>
    </w:p>
    <w:p w14:paraId="244B923D" w14:textId="78D450FD" w:rsidR="00851E13" w:rsidRDefault="00851E13" w:rsidP="00851E13">
      <w:pPr>
        <w:autoSpaceDE w:val="0"/>
        <w:autoSpaceDN w:val="0"/>
        <w:adjustRightInd w:val="0"/>
        <w:spacing w:after="0" w:line="240" w:lineRule="auto"/>
        <w:rPr>
          <w:rFonts w:ascii="Frutiger-Light" w:hAnsi="Frutiger-Light" w:cs="Frutiger-Light"/>
          <w:color w:val="425563"/>
        </w:rPr>
      </w:pPr>
    </w:p>
    <w:p w14:paraId="0235E4F0" w14:textId="69C4FD9B" w:rsidR="00851E13" w:rsidRPr="0061110E" w:rsidRDefault="00851E13" w:rsidP="00851E13">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 xml:space="preserve">Here is a quick checklist for how to use the COVID-19 LFD tests. It is </w:t>
      </w:r>
      <w:proofErr w:type="gramStart"/>
      <w:r w:rsidRPr="0061110E">
        <w:rPr>
          <w:rFonts w:cstheme="minorHAnsi"/>
          <w:color w:val="425563"/>
          <w:sz w:val="24"/>
          <w:szCs w:val="24"/>
        </w:rPr>
        <w:t>really important</w:t>
      </w:r>
      <w:proofErr w:type="gramEnd"/>
      <w:r w:rsidRPr="0061110E">
        <w:rPr>
          <w:rFonts w:cstheme="minorHAnsi"/>
          <w:color w:val="425563"/>
          <w:sz w:val="24"/>
          <w:szCs w:val="24"/>
        </w:rPr>
        <w:t xml:space="preserve"> that you follow</w:t>
      </w:r>
    </w:p>
    <w:p w14:paraId="53ED4F65" w14:textId="2A4B2178" w:rsidR="00851E13" w:rsidRPr="0061110E" w:rsidRDefault="00851E13" w:rsidP="00851E13">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these steps in the correct order.</w:t>
      </w:r>
      <w:r w:rsidRPr="0061110E">
        <w:rPr>
          <w:rFonts w:cstheme="minorHAnsi"/>
          <w:color w:val="425563"/>
          <w:sz w:val="24"/>
          <w:szCs w:val="24"/>
        </w:rPr>
        <w:br/>
      </w:r>
    </w:p>
    <w:p w14:paraId="01092C1F" w14:textId="7690851B" w:rsidR="00545216" w:rsidRPr="0061110E" w:rsidRDefault="00545216" w:rsidP="00545216">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You should test yourself twice a week</w:t>
      </w:r>
      <w:r w:rsidR="001652A5" w:rsidRPr="0061110E">
        <w:rPr>
          <w:rFonts w:cstheme="minorHAnsi"/>
          <w:color w:val="425563"/>
          <w:sz w:val="24"/>
          <w:szCs w:val="24"/>
        </w:rPr>
        <w:t xml:space="preserve"> at the end of your shift</w:t>
      </w:r>
      <w:r w:rsidRPr="0061110E">
        <w:rPr>
          <w:rFonts w:cstheme="minorHAnsi"/>
          <w:color w:val="425563"/>
          <w:sz w:val="24"/>
          <w:szCs w:val="24"/>
        </w:rPr>
        <w:t>, every 3 to 4 days, to fit your shift pattern – for example, every</w:t>
      </w:r>
      <w:r w:rsidR="001652A5" w:rsidRPr="0061110E">
        <w:rPr>
          <w:rFonts w:cstheme="minorHAnsi"/>
          <w:color w:val="425563"/>
          <w:sz w:val="24"/>
          <w:szCs w:val="24"/>
        </w:rPr>
        <w:t xml:space="preserve"> </w:t>
      </w:r>
      <w:r w:rsidRPr="0061110E">
        <w:rPr>
          <w:rFonts w:cstheme="minorHAnsi"/>
          <w:color w:val="425563"/>
          <w:sz w:val="24"/>
          <w:szCs w:val="24"/>
        </w:rPr>
        <w:t>Monday and Thursday or Wednesday and Sunday.</w:t>
      </w:r>
    </w:p>
    <w:p w14:paraId="3B62B64F" w14:textId="23861951" w:rsidR="00545216" w:rsidRPr="0061110E" w:rsidRDefault="00545216" w:rsidP="00545216">
      <w:pPr>
        <w:autoSpaceDE w:val="0"/>
        <w:autoSpaceDN w:val="0"/>
        <w:adjustRightInd w:val="0"/>
        <w:spacing w:after="0" w:line="240" w:lineRule="auto"/>
        <w:rPr>
          <w:rFonts w:cstheme="minorHAnsi"/>
          <w:color w:val="425563"/>
          <w:sz w:val="24"/>
          <w:szCs w:val="24"/>
        </w:rPr>
      </w:pPr>
    </w:p>
    <w:p w14:paraId="6BF3B6D1" w14:textId="6BCD5CF2" w:rsidR="00545216" w:rsidRPr="0061110E" w:rsidRDefault="00545216" w:rsidP="00BF642D">
      <w:pPr>
        <w:pStyle w:val="ListParagraph"/>
        <w:numPr>
          <w:ilvl w:val="0"/>
          <w:numId w:val="1"/>
        </w:num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Prepare your test area and unpack your equipment</w:t>
      </w:r>
    </w:p>
    <w:p w14:paraId="6823D549" w14:textId="7993EF51" w:rsidR="00545216" w:rsidRPr="0061110E" w:rsidRDefault="00545216" w:rsidP="00BF642D">
      <w:pPr>
        <w:pStyle w:val="ListParagraph"/>
        <w:numPr>
          <w:ilvl w:val="0"/>
          <w:numId w:val="1"/>
        </w:num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Take your swab sample (nasal swab only)</w:t>
      </w:r>
    </w:p>
    <w:p w14:paraId="042440F3" w14:textId="671636C4" w:rsidR="00545216" w:rsidRPr="0061110E" w:rsidRDefault="00545216" w:rsidP="00BF642D">
      <w:pPr>
        <w:pStyle w:val="ListParagraph"/>
        <w:numPr>
          <w:ilvl w:val="0"/>
          <w:numId w:val="1"/>
        </w:num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Process your sample and wait</w:t>
      </w:r>
      <w:ins w:id="0" w:author="Patricia Keeley" w:date="2020-12-01T14:29:00Z">
        <w:r w:rsidR="00797302" w:rsidRPr="0061110E">
          <w:rPr>
            <w:rFonts w:cstheme="minorHAnsi"/>
            <w:color w:val="425563"/>
            <w:sz w:val="24"/>
            <w:szCs w:val="24"/>
          </w:rPr>
          <w:t xml:space="preserve"> </w:t>
        </w:r>
      </w:ins>
      <w:del w:id="1" w:author="Patricia Keeley" w:date="2020-12-01T14:26:00Z">
        <w:r w:rsidRPr="0061110E" w:rsidDel="00797302">
          <w:rPr>
            <w:rFonts w:cstheme="minorHAnsi"/>
            <w:color w:val="425563"/>
            <w:sz w:val="24"/>
            <w:szCs w:val="24"/>
          </w:rPr>
          <w:delText xml:space="preserve"> </w:delText>
        </w:r>
      </w:del>
      <w:r w:rsidR="00797302" w:rsidRPr="0061110E">
        <w:rPr>
          <w:rFonts w:cstheme="minorHAnsi"/>
          <w:color w:val="425563"/>
          <w:sz w:val="24"/>
          <w:szCs w:val="24"/>
        </w:rPr>
        <w:t>30</w:t>
      </w:r>
      <w:r w:rsidRPr="0061110E">
        <w:rPr>
          <w:rFonts w:cstheme="minorHAnsi"/>
          <w:color w:val="425563"/>
          <w:sz w:val="24"/>
          <w:szCs w:val="24"/>
        </w:rPr>
        <w:t xml:space="preserve"> minutes</w:t>
      </w:r>
    </w:p>
    <w:p w14:paraId="7DDC57C1" w14:textId="28F4747C" w:rsidR="00545216" w:rsidRPr="0061110E" w:rsidRDefault="00545216" w:rsidP="00BF642D">
      <w:pPr>
        <w:pStyle w:val="ListParagraph"/>
        <w:numPr>
          <w:ilvl w:val="0"/>
          <w:numId w:val="1"/>
        </w:num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Report your result</w:t>
      </w:r>
      <w:bookmarkStart w:id="2" w:name="_GoBack"/>
      <w:bookmarkEnd w:id="2"/>
    </w:p>
    <w:p w14:paraId="091F9123" w14:textId="4CFD3847" w:rsidR="00545216" w:rsidRPr="0061110E" w:rsidRDefault="00545216" w:rsidP="00BF642D">
      <w:pPr>
        <w:pStyle w:val="ListParagraph"/>
        <w:numPr>
          <w:ilvl w:val="0"/>
          <w:numId w:val="1"/>
        </w:num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Read your result</w:t>
      </w:r>
    </w:p>
    <w:p w14:paraId="1B0F8F4F" w14:textId="3B62F33C" w:rsidR="00545216" w:rsidRPr="0061110E" w:rsidRDefault="00BF642D" w:rsidP="00BF642D">
      <w:pPr>
        <w:pStyle w:val="ListParagraph"/>
        <w:numPr>
          <w:ilvl w:val="0"/>
          <w:numId w:val="1"/>
        </w:numPr>
        <w:autoSpaceDE w:val="0"/>
        <w:autoSpaceDN w:val="0"/>
        <w:adjustRightInd w:val="0"/>
        <w:spacing w:after="0" w:line="240" w:lineRule="auto"/>
        <w:rPr>
          <w:rFonts w:cstheme="minorHAnsi"/>
          <w:color w:val="425563"/>
          <w:sz w:val="24"/>
          <w:szCs w:val="24"/>
        </w:rPr>
      </w:pPr>
      <w:r w:rsidRPr="0061110E">
        <w:rPr>
          <w:rFonts w:cstheme="minorHAnsi"/>
          <w:b/>
          <w:bCs/>
          <w:noProof/>
          <w:color w:val="425563"/>
          <w:sz w:val="24"/>
          <w:szCs w:val="24"/>
          <w:lang w:eastAsia="en-GB"/>
        </w:rPr>
        <mc:AlternateContent>
          <mc:Choice Requires="wps">
            <w:drawing>
              <wp:anchor distT="45720" distB="45720" distL="114300" distR="114300" simplePos="0" relativeHeight="251660288" behindDoc="0" locked="0" layoutInCell="1" allowOverlap="1" wp14:anchorId="446D0D1F" wp14:editId="4361A77D">
                <wp:simplePos x="0" y="0"/>
                <wp:positionH relativeFrom="column">
                  <wp:posOffset>-635</wp:posOffset>
                </wp:positionH>
                <wp:positionV relativeFrom="paragraph">
                  <wp:posOffset>1054100</wp:posOffset>
                </wp:positionV>
                <wp:extent cx="5876925" cy="1404620"/>
                <wp:effectExtent l="0" t="0" r="28575"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404620"/>
                        </a:xfrm>
                        <a:prstGeom prst="rect">
                          <a:avLst/>
                        </a:prstGeom>
                        <a:solidFill>
                          <a:srgbClr val="FFFFFF"/>
                        </a:solidFill>
                        <a:ln w="9525">
                          <a:solidFill>
                            <a:srgbClr val="000000"/>
                          </a:solidFill>
                          <a:miter lim="800000"/>
                          <a:headEnd/>
                          <a:tailEnd/>
                        </a:ln>
                      </wps:spPr>
                      <wps:txbx>
                        <w:txbxContent>
                          <w:p w14:paraId="56E56158" w14:textId="4866A143" w:rsidR="00BF642D" w:rsidRPr="0061110E" w:rsidRDefault="00BF642D" w:rsidP="00BF642D">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If you receive a positive test, you must immediately report the result to your</w:t>
                            </w:r>
                          </w:p>
                          <w:p w14:paraId="4705B2D2" w14:textId="1E754A21" w:rsidR="00BF642D" w:rsidRPr="0061110E" w:rsidRDefault="001652A5" w:rsidP="001652A5">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 xml:space="preserve">Line manager who will then need to complete a self-isolation form. See Trust guidelines here: </w:t>
                            </w:r>
                            <w:hyperlink r:id="rId7" w:history="1">
                              <w:r w:rsidRPr="0061110E">
                                <w:rPr>
                                  <w:rStyle w:val="Hyperlink"/>
                                  <w:rFonts w:cstheme="minorHAnsi"/>
                                  <w:b/>
                                  <w:bCs/>
                                  <w:sz w:val="24"/>
                                  <w:szCs w:val="24"/>
                                </w:rPr>
                                <w:t>https://covid.sthk.nhs.uk/self-isolation-guidance/</w:t>
                              </w:r>
                            </w:hyperlink>
                            <w:r w:rsidRPr="0061110E">
                              <w:rPr>
                                <w:rFonts w:cstheme="minorHAnsi"/>
                                <w:b/>
                                <w:bCs/>
                                <w:color w:val="425563"/>
                                <w:sz w:val="24"/>
                                <w:szCs w:val="24"/>
                              </w:rPr>
                              <w:t xml:space="preserve"> </w:t>
                            </w:r>
                            <w:r w:rsidR="00E0345C" w:rsidRPr="0061110E">
                              <w:rPr>
                                <w:rFonts w:cstheme="minorHAnsi"/>
                                <w:color w:val="425563"/>
                                <w:sz w:val="24"/>
                                <w:szCs w:val="24"/>
                              </w:rPr>
                              <w:t>(password: STHKcovid19)</w:t>
                            </w:r>
                          </w:p>
                          <w:p w14:paraId="40AA0C17" w14:textId="77777777" w:rsidR="00BF642D" w:rsidRPr="0061110E" w:rsidRDefault="00BF642D" w:rsidP="00BF642D">
                            <w:pPr>
                              <w:autoSpaceDE w:val="0"/>
                              <w:autoSpaceDN w:val="0"/>
                              <w:adjustRightInd w:val="0"/>
                              <w:spacing w:after="0" w:line="240" w:lineRule="auto"/>
                              <w:rPr>
                                <w:rFonts w:cstheme="minorHAnsi"/>
                                <w:b/>
                                <w:bCs/>
                                <w:color w:val="425563"/>
                                <w:sz w:val="24"/>
                                <w:szCs w:val="24"/>
                              </w:rPr>
                            </w:pPr>
                          </w:p>
                          <w:p w14:paraId="569E941D" w14:textId="77777777" w:rsidR="00BF642D" w:rsidRPr="0061110E" w:rsidRDefault="00BF642D" w:rsidP="00BF642D">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You will be asked to take a confirmatory PCR test; you and your household should</w:t>
                            </w:r>
                          </w:p>
                          <w:p w14:paraId="1CA4FA7F" w14:textId="77777777" w:rsidR="00BF642D" w:rsidRPr="0061110E" w:rsidRDefault="00BF642D" w:rsidP="00BF642D">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self-isolate according to HM Government Guidelines until the result of that test is known.</w:t>
                            </w:r>
                          </w:p>
                          <w:p w14:paraId="002AAB70" w14:textId="77777777" w:rsidR="00BF642D" w:rsidRPr="0061110E" w:rsidRDefault="00BF642D" w:rsidP="00BF642D">
                            <w:pPr>
                              <w:autoSpaceDE w:val="0"/>
                              <w:autoSpaceDN w:val="0"/>
                              <w:adjustRightInd w:val="0"/>
                              <w:spacing w:after="0" w:line="240" w:lineRule="auto"/>
                              <w:rPr>
                                <w:rFonts w:cstheme="minorHAnsi"/>
                                <w:color w:val="425563"/>
                                <w:sz w:val="24"/>
                                <w:szCs w:val="24"/>
                              </w:rPr>
                            </w:pPr>
                          </w:p>
                          <w:p w14:paraId="54FA6AC5" w14:textId="244553C5" w:rsidR="00BF642D" w:rsidRPr="0061110E" w:rsidRDefault="00BF642D" w:rsidP="00BF642D">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If your PCR test is positive you DO NOT need to self-test using the LFD for 90 days, from the date you became positive.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6D0D1F" id="_x0000_t202" coordsize="21600,21600" o:spt="202" path="m,l,21600r21600,l21600,xe">
                <v:stroke joinstyle="miter"/>
                <v:path gradientshapeok="t" o:connecttype="rect"/>
              </v:shapetype>
              <v:shape id="Text Box 2" o:spid="_x0000_s1026" type="#_x0000_t202" style="position:absolute;left:0;text-align:left;margin-left:-.05pt;margin-top:83pt;width:462.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">
                <v:textbox style="mso-fit-shape-to-text:t">
                  <w:txbxContent>
                    <w:p w14:paraId="56E56158" w14:textId="4866A143" w:rsidR="00BF642D" w:rsidRPr="0061110E" w:rsidRDefault="00BF642D" w:rsidP="00BF642D">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If you receive a positive test, you must immediately report the result to your</w:t>
                      </w:r>
                    </w:p>
                    <w:p w14:paraId="4705B2D2" w14:textId="1E754A21" w:rsidR="00BF642D" w:rsidRPr="0061110E" w:rsidRDefault="001652A5" w:rsidP="001652A5">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 xml:space="preserve">Line manager who will then need to complete a self-isolation form. See Trust guidelines here: </w:t>
                      </w:r>
                      <w:hyperlink r:id="rId8" w:history="1">
                        <w:r w:rsidRPr="0061110E">
                          <w:rPr>
                            <w:rStyle w:val="Hyperlink"/>
                            <w:rFonts w:cstheme="minorHAnsi"/>
                            <w:b/>
                            <w:bCs/>
                            <w:sz w:val="24"/>
                            <w:szCs w:val="24"/>
                          </w:rPr>
                          <w:t>https://covid.sthk.nhs.uk/self-isolation-guidance/</w:t>
                        </w:r>
                      </w:hyperlink>
                      <w:r w:rsidRPr="0061110E">
                        <w:rPr>
                          <w:rFonts w:cstheme="minorHAnsi"/>
                          <w:b/>
                          <w:bCs/>
                          <w:color w:val="425563"/>
                          <w:sz w:val="24"/>
                          <w:szCs w:val="24"/>
                        </w:rPr>
                        <w:t xml:space="preserve"> </w:t>
                      </w:r>
                      <w:r w:rsidR="00E0345C" w:rsidRPr="0061110E">
                        <w:rPr>
                          <w:rFonts w:cstheme="minorHAnsi"/>
                          <w:color w:val="425563"/>
                          <w:sz w:val="24"/>
                          <w:szCs w:val="24"/>
                        </w:rPr>
                        <w:t>(password: STHKcovid19)</w:t>
                      </w:r>
                    </w:p>
                    <w:p w14:paraId="40AA0C17" w14:textId="77777777" w:rsidR="00BF642D" w:rsidRPr="0061110E" w:rsidRDefault="00BF642D" w:rsidP="00BF642D">
                      <w:pPr>
                        <w:autoSpaceDE w:val="0"/>
                        <w:autoSpaceDN w:val="0"/>
                        <w:adjustRightInd w:val="0"/>
                        <w:spacing w:after="0" w:line="240" w:lineRule="auto"/>
                        <w:rPr>
                          <w:rFonts w:cstheme="minorHAnsi"/>
                          <w:b/>
                          <w:bCs/>
                          <w:color w:val="425563"/>
                          <w:sz w:val="24"/>
                          <w:szCs w:val="24"/>
                        </w:rPr>
                      </w:pPr>
                    </w:p>
                    <w:p w14:paraId="569E941D" w14:textId="77777777" w:rsidR="00BF642D" w:rsidRPr="0061110E" w:rsidRDefault="00BF642D" w:rsidP="00BF642D">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You will be asked to take a confirmatory PCR test; you and your household should</w:t>
                      </w:r>
                    </w:p>
                    <w:p w14:paraId="1CA4FA7F" w14:textId="77777777" w:rsidR="00BF642D" w:rsidRPr="0061110E" w:rsidRDefault="00BF642D" w:rsidP="00BF642D">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self-isolate according to HM Government Guidelines until the result of that test is known.</w:t>
                      </w:r>
                    </w:p>
                    <w:p w14:paraId="002AAB70" w14:textId="77777777" w:rsidR="00BF642D" w:rsidRPr="0061110E" w:rsidRDefault="00BF642D" w:rsidP="00BF642D">
                      <w:pPr>
                        <w:autoSpaceDE w:val="0"/>
                        <w:autoSpaceDN w:val="0"/>
                        <w:adjustRightInd w:val="0"/>
                        <w:spacing w:after="0" w:line="240" w:lineRule="auto"/>
                        <w:rPr>
                          <w:rFonts w:cstheme="minorHAnsi"/>
                          <w:color w:val="425563"/>
                          <w:sz w:val="24"/>
                          <w:szCs w:val="24"/>
                        </w:rPr>
                      </w:pPr>
                    </w:p>
                    <w:p w14:paraId="54FA6AC5" w14:textId="244553C5" w:rsidR="00BF642D" w:rsidRPr="0061110E" w:rsidRDefault="00BF642D" w:rsidP="00BF642D">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If your PCR test is positive you DO NOT need to self-test using the LFD for 90 days, from the date you became positive.</w:t>
                      </w:r>
                    </w:p>
                  </w:txbxContent>
                </v:textbox>
                <w10:wrap type="square"/>
              </v:shape>
            </w:pict>
          </mc:Fallback>
        </mc:AlternateContent>
      </w:r>
      <w:r w:rsidRPr="0061110E">
        <w:rPr>
          <w:rFonts w:cstheme="minorHAnsi"/>
          <w:noProof/>
          <w:color w:val="425563"/>
          <w:sz w:val="24"/>
          <w:szCs w:val="24"/>
          <w:lang w:eastAsia="en-GB"/>
        </w:rPr>
        <mc:AlternateContent>
          <mc:Choice Requires="wps">
            <w:drawing>
              <wp:anchor distT="45720" distB="45720" distL="114300" distR="114300" simplePos="0" relativeHeight="251658240" behindDoc="0" locked="0" layoutInCell="1" allowOverlap="1" wp14:anchorId="027B6294" wp14:editId="1EE2C33B">
                <wp:simplePos x="0" y="0"/>
                <wp:positionH relativeFrom="column">
                  <wp:posOffset>-29210</wp:posOffset>
                </wp:positionH>
                <wp:positionV relativeFrom="paragraph">
                  <wp:posOffset>358775</wp:posOffset>
                </wp:positionV>
                <wp:extent cx="587692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404620"/>
                        </a:xfrm>
                        <a:prstGeom prst="rect">
                          <a:avLst/>
                        </a:prstGeom>
                        <a:solidFill>
                          <a:srgbClr val="FFFFFF"/>
                        </a:solidFill>
                        <a:ln w="9525">
                          <a:solidFill>
                            <a:srgbClr val="000000"/>
                          </a:solidFill>
                          <a:miter lim="800000"/>
                          <a:headEnd/>
                          <a:tailEnd/>
                        </a:ln>
                      </wps:spPr>
                      <wps:txbx>
                        <w:txbxContent>
                          <w:p w14:paraId="2392ACE7" w14:textId="48112662" w:rsidR="00BF642D" w:rsidRPr="0061110E" w:rsidRDefault="00BF642D" w:rsidP="00BF642D">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Remember, store the test kit at room temperature – not in direct sunlight and</w:t>
                            </w:r>
                          </w:p>
                          <w:p w14:paraId="4CFFE84B" w14:textId="77777777" w:rsidR="00BF642D" w:rsidRPr="0061110E" w:rsidRDefault="00BF642D" w:rsidP="00BF642D">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not in a fridge or freezer. Keep the test kit away from children.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7B6294" id="_x0000_s1027" type="#_x0000_t202" style="position:absolute;left:0;text-align:left;margin-left:-2.3pt;margin-top:28.25pt;width:462.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">
                <v:textbox style="mso-fit-shape-to-text:t">
                  <w:txbxContent>
                    <w:p w14:paraId="2392ACE7" w14:textId="48112662" w:rsidR="00BF642D" w:rsidRPr="0061110E" w:rsidRDefault="00BF642D" w:rsidP="00BF642D">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Remember, store the test kit at room temperature – not in direct sunlight and</w:t>
                      </w:r>
                    </w:p>
                    <w:p w14:paraId="4CFFE84B" w14:textId="77777777" w:rsidR="00BF642D" w:rsidRPr="0061110E" w:rsidRDefault="00BF642D" w:rsidP="00BF642D">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not in a fridge or freezer. Keep the test kit away from children.</w:t>
                      </w:r>
                    </w:p>
                  </w:txbxContent>
                </v:textbox>
                <w10:wrap type="square"/>
              </v:shape>
            </w:pict>
          </mc:Fallback>
        </mc:AlternateContent>
      </w:r>
      <w:r w:rsidR="00545216" w:rsidRPr="0061110E">
        <w:rPr>
          <w:rFonts w:cstheme="minorHAnsi"/>
          <w:color w:val="425563"/>
          <w:sz w:val="24"/>
          <w:szCs w:val="24"/>
        </w:rPr>
        <w:t>Safely dispose of test equipment</w:t>
      </w:r>
      <w:r w:rsidR="001652A5" w:rsidRPr="0061110E">
        <w:rPr>
          <w:rFonts w:cstheme="minorHAnsi"/>
          <w:color w:val="425563"/>
          <w:sz w:val="24"/>
          <w:szCs w:val="24"/>
        </w:rPr>
        <w:t xml:space="preserve"> in the clinical waste</w:t>
      </w:r>
    </w:p>
    <w:p w14:paraId="51F45457" w14:textId="5522C590" w:rsidR="00545216" w:rsidRDefault="00BF642D" w:rsidP="00545216">
      <w:pPr>
        <w:autoSpaceDE w:val="0"/>
        <w:autoSpaceDN w:val="0"/>
        <w:adjustRightInd w:val="0"/>
        <w:spacing w:after="0" w:line="240" w:lineRule="auto"/>
        <w:rPr>
          <w:rFonts w:ascii="Frutiger-Light" w:hAnsi="Frutiger-Light" w:cs="Frutiger-Light"/>
          <w:color w:val="425563"/>
        </w:rPr>
      </w:pPr>
      <w:r>
        <w:rPr>
          <w:rFonts w:ascii="Frutiger-Light" w:hAnsi="Frutiger-Light" w:cs="Frutiger-Light"/>
          <w:noProof/>
          <w:color w:val="425563"/>
          <w:lang w:eastAsia="en-GB"/>
        </w:rPr>
        <w:lastRenderedPageBreak/>
        <w:drawing>
          <wp:inline distT="0" distB="0" distL="0" distR="0" wp14:anchorId="3201FD34" wp14:editId="52355B26">
            <wp:extent cx="5731510" cy="6865620"/>
            <wp:effectExtent l="0" t="0" r="254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uide - page 3.png"/>
                    <pic:cNvPicPr/>
                  </pic:nvPicPr>
                  <pic:blipFill>
                    <a:blip r:embed="rId9">
                      <a:extLst>
                        <a:ext uri="{28A0092B-C50C-407E-A947-70E740481C1C}">
                          <a14:useLocalDpi xmlns:a14="http://schemas.microsoft.com/office/drawing/2010/main" val="0"/>
                        </a:ext>
                      </a:extLst>
                    </a:blip>
                    <a:stretch>
                      <a:fillRect/>
                    </a:stretch>
                  </pic:blipFill>
                  <pic:spPr>
                    <a:xfrm>
                      <a:off x="0" y="0"/>
                      <a:ext cx="5731510" cy="6865620"/>
                    </a:xfrm>
                    <a:prstGeom prst="rect">
                      <a:avLst/>
                    </a:prstGeom>
                  </pic:spPr>
                </pic:pic>
              </a:graphicData>
            </a:graphic>
          </wp:inline>
        </w:drawing>
      </w:r>
    </w:p>
    <w:p w14:paraId="3236B068" w14:textId="5A1078A3" w:rsidR="00545216" w:rsidRDefault="00545216" w:rsidP="00545216">
      <w:pPr>
        <w:autoSpaceDE w:val="0"/>
        <w:autoSpaceDN w:val="0"/>
        <w:adjustRightInd w:val="0"/>
        <w:spacing w:after="0" w:line="240" w:lineRule="auto"/>
        <w:rPr>
          <w:rFonts w:ascii="Frutiger-Bold" w:hAnsi="Frutiger-Bold" w:cs="Frutiger-Bold"/>
          <w:b/>
          <w:bCs/>
          <w:color w:val="425563"/>
        </w:rPr>
      </w:pPr>
    </w:p>
    <w:p w14:paraId="120E0E7D" w14:textId="77777777" w:rsidR="00BF642D" w:rsidRDefault="00BF642D" w:rsidP="00BF642D">
      <w:pPr>
        <w:autoSpaceDE w:val="0"/>
        <w:autoSpaceDN w:val="0"/>
        <w:adjustRightInd w:val="0"/>
        <w:spacing w:after="0" w:line="240" w:lineRule="auto"/>
        <w:rPr>
          <w:rFonts w:ascii="Frutiger-Bold" w:hAnsi="Frutiger-Bold" w:cs="Frutiger-Bold"/>
          <w:b/>
          <w:bCs/>
          <w:color w:val="425563"/>
        </w:rPr>
      </w:pPr>
    </w:p>
    <w:p w14:paraId="2720157C" w14:textId="224CF2DF" w:rsidR="00BF642D" w:rsidRPr="0061110E" w:rsidRDefault="00BF642D" w:rsidP="00BF642D">
      <w:pPr>
        <w:autoSpaceDE w:val="0"/>
        <w:autoSpaceDN w:val="0"/>
        <w:adjustRightInd w:val="0"/>
        <w:spacing w:after="0" w:line="240" w:lineRule="auto"/>
        <w:rPr>
          <w:rFonts w:cstheme="minorHAnsi"/>
          <w:color w:val="425563"/>
          <w:sz w:val="24"/>
          <w:szCs w:val="24"/>
        </w:rPr>
      </w:pPr>
      <w:r w:rsidRPr="0061110E">
        <w:rPr>
          <w:rFonts w:cstheme="minorHAnsi"/>
          <w:b/>
          <w:bCs/>
          <w:color w:val="425563"/>
          <w:sz w:val="24"/>
          <w:szCs w:val="24"/>
        </w:rPr>
        <w:t xml:space="preserve">Something damaged/broken/missing? </w:t>
      </w:r>
      <w:r w:rsidRPr="0061110E">
        <w:rPr>
          <w:rFonts w:cstheme="minorHAnsi"/>
          <w:color w:val="425563"/>
          <w:sz w:val="24"/>
          <w:szCs w:val="24"/>
        </w:rPr>
        <w:t xml:space="preserve">If you have difficulties using the kit, if something breaks or is damaged in use or if you have concerns about the performance of the test, report these issues to </w:t>
      </w:r>
      <w:r w:rsidR="00767D6D" w:rsidRPr="0061110E">
        <w:rPr>
          <w:rFonts w:cstheme="minorHAnsi"/>
          <w:color w:val="425563"/>
          <w:sz w:val="24"/>
          <w:szCs w:val="24"/>
        </w:rPr>
        <w:t>your Matron.</w:t>
      </w:r>
      <w:r w:rsidRPr="0061110E">
        <w:rPr>
          <w:rFonts w:cstheme="minorHAnsi"/>
          <w:color w:val="425563"/>
          <w:sz w:val="24"/>
          <w:szCs w:val="24"/>
        </w:rPr>
        <w:t xml:space="preserve"> Any problems or concerns with this device can also be reported to MHRA</w:t>
      </w:r>
    </w:p>
    <w:p w14:paraId="1D5438C0" w14:textId="55E98951" w:rsidR="00657C03" w:rsidRPr="0061110E" w:rsidRDefault="0061110E" w:rsidP="00BF642D">
      <w:pPr>
        <w:rPr>
          <w:rFonts w:cstheme="minorHAnsi"/>
          <w:b/>
          <w:bCs/>
          <w:color w:val="275B9C"/>
          <w:sz w:val="24"/>
          <w:szCs w:val="24"/>
        </w:rPr>
      </w:pPr>
      <w:hyperlink r:id="rId10" w:history="1">
        <w:r w:rsidR="00BF642D" w:rsidRPr="0061110E">
          <w:rPr>
            <w:rStyle w:val="Hyperlink"/>
            <w:rFonts w:cstheme="minorHAnsi"/>
            <w:b/>
            <w:bCs/>
            <w:sz w:val="24"/>
            <w:szCs w:val="24"/>
          </w:rPr>
          <w:t>https://coronavirus-yellowcard.mhra.gov.uk/about</w:t>
        </w:r>
      </w:hyperlink>
    </w:p>
    <w:p w14:paraId="55AF0242" w14:textId="7B45CC74" w:rsidR="00BF642D" w:rsidRDefault="00BF642D" w:rsidP="00BF642D">
      <w:pPr>
        <w:rPr>
          <w:rFonts w:ascii="Frutiger-Bold" w:hAnsi="Frutiger-Bold" w:cs="Frutiger-Bold"/>
          <w:b/>
          <w:bCs/>
          <w:color w:val="275B9C"/>
        </w:rPr>
      </w:pPr>
    </w:p>
    <w:p w14:paraId="3FC16AC9" w14:textId="7A2A898B" w:rsidR="00BF642D" w:rsidRDefault="00BF642D" w:rsidP="00BF642D">
      <w:pPr>
        <w:rPr>
          <w:rFonts w:ascii="Frutiger-Bold" w:hAnsi="Frutiger-Bold" w:cs="Frutiger-Bold"/>
          <w:b/>
          <w:bCs/>
          <w:color w:val="275B9C"/>
        </w:rPr>
      </w:pPr>
    </w:p>
    <w:p w14:paraId="4CEB823F" w14:textId="4A8F8F23" w:rsidR="00BF642D" w:rsidRDefault="00BF642D" w:rsidP="00BF642D">
      <w:r>
        <w:rPr>
          <w:noProof/>
          <w:lang w:eastAsia="en-GB"/>
        </w:rPr>
        <w:lastRenderedPageBreak/>
        <w:drawing>
          <wp:inline distT="0" distB="0" distL="0" distR="0" wp14:anchorId="4DA2D86A" wp14:editId="1FD1B167">
            <wp:extent cx="6150794" cy="8039100"/>
            <wp:effectExtent l="0" t="0" r="254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uide - page 4.png"/>
                    <pic:cNvPicPr/>
                  </pic:nvPicPr>
                  <pic:blipFill>
                    <a:blip r:embed="rId11">
                      <a:extLst>
                        <a:ext uri="{28A0092B-C50C-407E-A947-70E740481C1C}">
                          <a14:useLocalDpi xmlns:a14="http://schemas.microsoft.com/office/drawing/2010/main" val="0"/>
                        </a:ext>
                      </a:extLst>
                    </a:blip>
                    <a:stretch>
                      <a:fillRect/>
                    </a:stretch>
                  </pic:blipFill>
                  <pic:spPr>
                    <a:xfrm>
                      <a:off x="0" y="0"/>
                      <a:ext cx="6168765" cy="8062588"/>
                    </a:xfrm>
                    <a:prstGeom prst="rect">
                      <a:avLst/>
                    </a:prstGeom>
                  </pic:spPr>
                </pic:pic>
              </a:graphicData>
            </a:graphic>
          </wp:inline>
        </w:drawing>
      </w:r>
    </w:p>
    <w:p w14:paraId="00731FF0" w14:textId="019A4F4B" w:rsidR="00BF642D" w:rsidRDefault="00BF642D" w:rsidP="00BF642D"/>
    <w:p w14:paraId="17E0A227" w14:textId="1FB96499" w:rsidR="00BF642D" w:rsidRDefault="00BF642D" w:rsidP="00BF642D"/>
    <w:p w14:paraId="265509ED" w14:textId="6655D69C" w:rsidR="00BF642D" w:rsidRDefault="00BF642D" w:rsidP="00BF642D">
      <w:r>
        <w:rPr>
          <w:noProof/>
          <w:lang w:eastAsia="en-GB"/>
        </w:rPr>
        <w:lastRenderedPageBreak/>
        <w:drawing>
          <wp:inline distT="0" distB="0" distL="0" distR="0" wp14:anchorId="7B2BFD5C" wp14:editId="22A63D57">
            <wp:extent cx="6272079" cy="8067675"/>
            <wp:effectExtent l="0" t="0" r="0" b="0"/>
            <wp:docPr id="6" name="Picture 6"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uide - page 5.png"/>
                    <pic:cNvPicPr/>
                  </pic:nvPicPr>
                  <pic:blipFill>
                    <a:blip r:embed="rId12">
                      <a:extLst>
                        <a:ext uri="{28A0092B-C50C-407E-A947-70E740481C1C}">
                          <a14:useLocalDpi xmlns:a14="http://schemas.microsoft.com/office/drawing/2010/main" val="0"/>
                        </a:ext>
                      </a:extLst>
                    </a:blip>
                    <a:stretch>
                      <a:fillRect/>
                    </a:stretch>
                  </pic:blipFill>
                  <pic:spPr>
                    <a:xfrm>
                      <a:off x="0" y="0"/>
                      <a:ext cx="6286363" cy="8086049"/>
                    </a:xfrm>
                    <a:prstGeom prst="rect">
                      <a:avLst/>
                    </a:prstGeom>
                  </pic:spPr>
                </pic:pic>
              </a:graphicData>
            </a:graphic>
          </wp:inline>
        </w:drawing>
      </w:r>
    </w:p>
    <w:p w14:paraId="061715D0" w14:textId="109AD801" w:rsidR="00BF642D" w:rsidRDefault="00BF642D" w:rsidP="00BF642D"/>
    <w:p w14:paraId="1F5D4A93" w14:textId="5902A352" w:rsidR="00BF642D" w:rsidRDefault="00BF642D" w:rsidP="00BF642D"/>
    <w:p w14:paraId="55406A4A" w14:textId="5192F428" w:rsidR="00BF642D" w:rsidRDefault="00BF642D" w:rsidP="00BF642D">
      <w:r>
        <w:rPr>
          <w:noProof/>
          <w:lang w:eastAsia="en-GB"/>
        </w:rPr>
        <w:lastRenderedPageBreak/>
        <w:drawing>
          <wp:inline distT="0" distB="0" distL="0" distR="0" wp14:anchorId="373D4320" wp14:editId="01771CA7">
            <wp:extent cx="5731510" cy="3837305"/>
            <wp:effectExtent l="0" t="0" r="2540"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uide - page 6.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3837305"/>
                    </a:xfrm>
                    <a:prstGeom prst="rect">
                      <a:avLst/>
                    </a:prstGeom>
                  </pic:spPr>
                </pic:pic>
              </a:graphicData>
            </a:graphic>
          </wp:inline>
        </w:drawing>
      </w:r>
    </w:p>
    <w:p w14:paraId="6318307C" w14:textId="3208FD75" w:rsidR="00E0345C" w:rsidRDefault="00BF642D" w:rsidP="00BF642D">
      <w:pPr>
        <w:rPr>
          <w:rFonts w:ascii="Frutiger-Bold" w:hAnsi="Frutiger-Bold" w:cs="Frutiger-Bold"/>
          <w:b/>
          <w:bCs/>
          <w:color w:val="005EB9"/>
          <w:sz w:val="52"/>
          <w:szCs w:val="52"/>
        </w:rPr>
      </w:pPr>
      <w:r>
        <w:rPr>
          <w:rFonts w:ascii="Frutiger-Bold" w:hAnsi="Frutiger-Bold" w:cs="Frutiger-Bold"/>
          <w:b/>
          <w:bCs/>
          <w:color w:val="005EB9"/>
          <w:sz w:val="52"/>
          <w:szCs w:val="52"/>
        </w:rPr>
        <w:t>Reporting your results</w:t>
      </w:r>
    </w:p>
    <w:p w14:paraId="4BD64692" w14:textId="41221A0C" w:rsidR="0061110E" w:rsidRPr="0061110E" w:rsidRDefault="00E0345C" w:rsidP="00BF642D">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 xml:space="preserve">You must report your results on the reporting system </w:t>
      </w:r>
      <w:r w:rsidR="00767D6D" w:rsidRPr="0061110E">
        <w:rPr>
          <w:rFonts w:cstheme="minorHAnsi"/>
          <w:b/>
          <w:bCs/>
          <w:color w:val="425563"/>
          <w:sz w:val="24"/>
          <w:szCs w:val="24"/>
        </w:rPr>
        <w:t>via the</w:t>
      </w:r>
      <w:r w:rsidR="0061110E" w:rsidRPr="0061110E">
        <w:rPr>
          <w:rFonts w:cstheme="minorHAnsi"/>
          <w:b/>
          <w:bCs/>
          <w:color w:val="425563"/>
          <w:sz w:val="24"/>
          <w:szCs w:val="24"/>
        </w:rPr>
        <w:t xml:space="preserve"> below</w:t>
      </w:r>
      <w:r w:rsidR="00767D6D" w:rsidRPr="0061110E">
        <w:rPr>
          <w:rFonts w:cstheme="minorHAnsi"/>
          <w:b/>
          <w:bCs/>
          <w:color w:val="425563"/>
          <w:sz w:val="24"/>
          <w:szCs w:val="24"/>
        </w:rPr>
        <w:t xml:space="preserve"> icon on your Trust desktop</w:t>
      </w:r>
      <w:r w:rsidR="0061110E" w:rsidRPr="0061110E">
        <w:rPr>
          <w:rFonts w:cstheme="minorHAnsi"/>
          <w:b/>
          <w:bCs/>
          <w:color w:val="425563"/>
          <w:sz w:val="24"/>
          <w:szCs w:val="24"/>
        </w:rPr>
        <w:t>:</w:t>
      </w:r>
      <w:r w:rsidR="0061110E" w:rsidRPr="0061110E">
        <w:rPr>
          <w:rFonts w:cstheme="minorHAnsi"/>
          <w:b/>
          <w:bCs/>
          <w:color w:val="425563"/>
          <w:sz w:val="24"/>
          <w:szCs w:val="24"/>
        </w:rPr>
        <w:br/>
      </w:r>
    </w:p>
    <w:p w14:paraId="38698DE8" w14:textId="7585EC0E" w:rsidR="0061110E" w:rsidRPr="00767D6D" w:rsidRDefault="0061110E" w:rsidP="00BF642D">
      <w:pPr>
        <w:autoSpaceDE w:val="0"/>
        <w:autoSpaceDN w:val="0"/>
        <w:adjustRightInd w:val="0"/>
        <w:spacing w:after="0" w:line="240" w:lineRule="auto"/>
        <w:rPr>
          <w:rFonts w:ascii="Frutiger-Bold" w:hAnsi="Frutiger-Bold" w:cs="Frutiger-Bold"/>
          <w:b/>
          <w:bCs/>
          <w:color w:val="425563"/>
          <w:sz w:val="24"/>
          <w:szCs w:val="24"/>
        </w:rPr>
      </w:pPr>
      <w:r>
        <w:rPr>
          <w:rFonts w:ascii="Frutiger-Bold" w:hAnsi="Frutiger-Bold" w:cs="Frutiger-Bold"/>
          <w:b/>
          <w:bCs/>
          <w:noProof/>
          <w:color w:val="425563"/>
          <w:sz w:val="24"/>
          <w:szCs w:val="24"/>
        </w:rPr>
        <w:drawing>
          <wp:inline distT="0" distB="0" distL="0" distR="0" wp14:anchorId="2DBDC94D" wp14:editId="20F42190">
            <wp:extent cx="826935" cy="826935"/>
            <wp:effectExtent l="0" t="0" r="0" b="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LT_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0595" cy="850595"/>
                    </a:xfrm>
                    <a:prstGeom prst="rect">
                      <a:avLst/>
                    </a:prstGeom>
                  </pic:spPr>
                </pic:pic>
              </a:graphicData>
            </a:graphic>
          </wp:inline>
        </w:drawing>
      </w:r>
    </w:p>
    <w:p w14:paraId="5CD84ABE" w14:textId="77777777" w:rsidR="00E0345C" w:rsidRDefault="00E0345C" w:rsidP="00BF642D">
      <w:pPr>
        <w:autoSpaceDE w:val="0"/>
        <w:autoSpaceDN w:val="0"/>
        <w:adjustRightInd w:val="0"/>
        <w:spacing w:after="0" w:line="240" w:lineRule="auto"/>
        <w:rPr>
          <w:rFonts w:ascii="Frutiger-Bold" w:hAnsi="Frutiger-Bold" w:cs="Frutiger-Bold"/>
          <w:b/>
          <w:bCs/>
          <w:color w:val="425563"/>
          <w:sz w:val="28"/>
          <w:szCs w:val="28"/>
        </w:rPr>
      </w:pPr>
    </w:p>
    <w:p w14:paraId="235F8C86" w14:textId="1DF04760" w:rsidR="00BF642D" w:rsidRPr="0061110E" w:rsidRDefault="00BF642D" w:rsidP="00BF642D">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If your test result is positive</w:t>
      </w:r>
    </w:p>
    <w:p w14:paraId="7566A2B9" w14:textId="77777777" w:rsidR="003C2A0D" w:rsidRPr="0061110E" w:rsidRDefault="003C2A0D" w:rsidP="00BF642D">
      <w:pPr>
        <w:autoSpaceDE w:val="0"/>
        <w:autoSpaceDN w:val="0"/>
        <w:adjustRightInd w:val="0"/>
        <w:spacing w:after="0" w:line="240" w:lineRule="auto"/>
        <w:rPr>
          <w:rFonts w:cstheme="minorHAnsi"/>
          <w:b/>
          <w:bCs/>
          <w:color w:val="425563"/>
          <w:sz w:val="24"/>
          <w:szCs w:val="24"/>
        </w:rPr>
      </w:pPr>
    </w:p>
    <w:p w14:paraId="7251431F" w14:textId="57DB9879" w:rsidR="00F77D68" w:rsidRPr="0061110E" w:rsidRDefault="00BF642D" w:rsidP="00BF642D">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 xml:space="preserve">You must immediately report your positive test results to your </w:t>
      </w:r>
      <w:r w:rsidR="00F77D68" w:rsidRPr="0061110E">
        <w:rPr>
          <w:rFonts w:cstheme="minorHAnsi"/>
          <w:b/>
          <w:bCs/>
          <w:color w:val="425563"/>
          <w:sz w:val="24"/>
          <w:szCs w:val="24"/>
        </w:rPr>
        <w:t>line manager</w:t>
      </w:r>
      <w:r w:rsidRPr="0061110E">
        <w:rPr>
          <w:rFonts w:cstheme="minorHAnsi"/>
          <w:b/>
          <w:bCs/>
          <w:color w:val="425563"/>
          <w:sz w:val="24"/>
          <w:szCs w:val="24"/>
        </w:rPr>
        <w:t xml:space="preserve"> </w:t>
      </w:r>
      <w:r w:rsidR="00F77D68" w:rsidRPr="0061110E">
        <w:rPr>
          <w:rFonts w:cstheme="minorHAnsi"/>
          <w:b/>
          <w:bCs/>
          <w:color w:val="425563"/>
          <w:sz w:val="24"/>
          <w:szCs w:val="24"/>
        </w:rPr>
        <w:t xml:space="preserve">and follow the self-isolation guidelines: </w:t>
      </w:r>
      <w:hyperlink r:id="rId15" w:history="1">
        <w:r w:rsidR="00F77D68" w:rsidRPr="0061110E">
          <w:rPr>
            <w:rStyle w:val="Hyperlink"/>
            <w:rFonts w:cstheme="minorHAnsi"/>
            <w:b/>
            <w:bCs/>
            <w:sz w:val="24"/>
            <w:szCs w:val="24"/>
          </w:rPr>
          <w:t>https://covid.sthk.nhs.uk/self-isolation-guidance/</w:t>
        </w:r>
      </w:hyperlink>
      <w:r w:rsidR="00E0345C" w:rsidRPr="0061110E">
        <w:rPr>
          <w:rFonts w:cstheme="minorHAnsi"/>
          <w:b/>
          <w:bCs/>
          <w:color w:val="425563"/>
          <w:sz w:val="24"/>
          <w:szCs w:val="24"/>
        </w:rPr>
        <w:t xml:space="preserve"> </w:t>
      </w:r>
      <w:r w:rsidR="00E0345C" w:rsidRPr="0061110E">
        <w:rPr>
          <w:rFonts w:cstheme="minorHAnsi"/>
          <w:color w:val="425563"/>
          <w:sz w:val="24"/>
          <w:szCs w:val="24"/>
        </w:rPr>
        <w:t>(password: STHKcovid19)</w:t>
      </w:r>
    </w:p>
    <w:p w14:paraId="4C38F3C1" w14:textId="77777777" w:rsidR="00F77D68" w:rsidRPr="0061110E" w:rsidRDefault="00F77D68" w:rsidP="00BF642D">
      <w:pPr>
        <w:autoSpaceDE w:val="0"/>
        <w:autoSpaceDN w:val="0"/>
        <w:adjustRightInd w:val="0"/>
        <w:spacing w:after="0" w:line="240" w:lineRule="auto"/>
        <w:rPr>
          <w:rFonts w:cstheme="minorHAnsi"/>
          <w:b/>
          <w:bCs/>
          <w:color w:val="425563"/>
          <w:sz w:val="24"/>
          <w:szCs w:val="24"/>
        </w:rPr>
      </w:pPr>
    </w:p>
    <w:p w14:paraId="4D81ED4E" w14:textId="6EE8034D" w:rsidR="00BF642D" w:rsidRPr="0061110E" w:rsidRDefault="00F77D68" w:rsidP="00BF642D">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 xml:space="preserve">If positive, you must take a </w:t>
      </w:r>
      <w:r w:rsidR="00BF642D" w:rsidRPr="0061110E">
        <w:rPr>
          <w:rFonts w:cstheme="minorHAnsi"/>
          <w:b/>
          <w:bCs/>
          <w:color w:val="425563"/>
          <w:sz w:val="24"/>
          <w:szCs w:val="24"/>
        </w:rPr>
        <w:t>confirmatory PCR test</w:t>
      </w:r>
      <w:r w:rsidRPr="0061110E">
        <w:rPr>
          <w:rFonts w:cstheme="minorHAnsi"/>
          <w:b/>
          <w:bCs/>
          <w:color w:val="425563"/>
          <w:sz w:val="24"/>
          <w:szCs w:val="24"/>
        </w:rPr>
        <w:t xml:space="preserve">, this </w:t>
      </w:r>
      <w:r w:rsidR="00797302" w:rsidRPr="0061110E">
        <w:rPr>
          <w:rFonts w:cstheme="minorHAnsi"/>
          <w:b/>
          <w:bCs/>
          <w:color w:val="425563"/>
          <w:sz w:val="24"/>
          <w:szCs w:val="24"/>
        </w:rPr>
        <w:t xml:space="preserve">should be done whilst you are still in the department or ward before you </w:t>
      </w:r>
      <w:r w:rsidR="00767D6D" w:rsidRPr="0061110E">
        <w:rPr>
          <w:rFonts w:cstheme="minorHAnsi"/>
          <w:b/>
          <w:bCs/>
          <w:color w:val="425563"/>
          <w:sz w:val="24"/>
          <w:szCs w:val="24"/>
        </w:rPr>
        <w:t>leave,</w:t>
      </w:r>
      <w:r w:rsidR="00797302" w:rsidRPr="0061110E">
        <w:rPr>
          <w:rFonts w:cstheme="minorHAnsi"/>
          <w:b/>
          <w:bCs/>
          <w:color w:val="425563"/>
          <w:sz w:val="24"/>
          <w:szCs w:val="24"/>
        </w:rPr>
        <w:t xml:space="preserve"> and a Self-Isolation form completed by your line manager / the person in charge</w:t>
      </w:r>
    </w:p>
    <w:p w14:paraId="10A47A6F" w14:textId="154C8393" w:rsidR="00BF642D" w:rsidRPr="0061110E" w:rsidRDefault="00F77D68" w:rsidP="00F77D68">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br/>
      </w:r>
      <w:r w:rsidR="00BF642D" w:rsidRPr="0061110E">
        <w:rPr>
          <w:rFonts w:cstheme="minorHAnsi"/>
          <w:color w:val="425563"/>
          <w:sz w:val="24"/>
          <w:szCs w:val="24"/>
        </w:rPr>
        <w:t>Until the results of this test are known, you and your household should self-isolate</w:t>
      </w:r>
      <w:r w:rsidRPr="0061110E">
        <w:rPr>
          <w:rFonts w:cstheme="minorHAnsi"/>
          <w:color w:val="425563"/>
          <w:sz w:val="24"/>
          <w:szCs w:val="24"/>
        </w:rPr>
        <w:t xml:space="preserve"> </w:t>
      </w:r>
      <w:r w:rsidR="00BF642D" w:rsidRPr="0061110E">
        <w:rPr>
          <w:rFonts w:cstheme="minorHAnsi"/>
          <w:color w:val="425563"/>
          <w:sz w:val="24"/>
          <w:szCs w:val="24"/>
        </w:rPr>
        <w:t>according to HM Government Guidelines.</w:t>
      </w:r>
      <w:r w:rsidRPr="0061110E">
        <w:rPr>
          <w:rFonts w:cstheme="minorHAnsi"/>
          <w:color w:val="425563"/>
          <w:sz w:val="24"/>
          <w:szCs w:val="24"/>
        </w:rPr>
        <w:t xml:space="preserve"> </w:t>
      </w:r>
      <w:r w:rsidR="00BF642D" w:rsidRPr="0061110E">
        <w:rPr>
          <w:rFonts w:cstheme="minorHAnsi"/>
          <w:color w:val="425563"/>
          <w:sz w:val="24"/>
          <w:szCs w:val="24"/>
        </w:rPr>
        <w:t>If your PCR test is positive you DO NOT need to self-test using the LFD for 90 days, from</w:t>
      </w:r>
      <w:r w:rsidRPr="0061110E">
        <w:rPr>
          <w:rFonts w:cstheme="minorHAnsi"/>
          <w:color w:val="425563"/>
          <w:sz w:val="24"/>
          <w:szCs w:val="24"/>
        </w:rPr>
        <w:t xml:space="preserve"> </w:t>
      </w:r>
      <w:r w:rsidR="00BF642D" w:rsidRPr="0061110E">
        <w:rPr>
          <w:rFonts w:cstheme="minorHAnsi"/>
          <w:color w:val="425563"/>
          <w:sz w:val="24"/>
          <w:szCs w:val="24"/>
        </w:rPr>
        <w:t>the date you became positive.</w:t>
      </w:r>
    </w:p>
    <w:p w14:paraId="3360698E" w14:textId="77777777" w:rsidR="00F77D68" w:rsidRDefault="00F77D68" w:rsidP="00F77D68">
      <w:pPr>
        <w:autoSpaceDE w:val="0"/>
        <w:autoSpaceDN w:val="0"/>
        <w:adjustRightInd w:val="0"/>
        <w:spacing w:after="0" w:line="240" w:lineRule="auto"/>
        <w:rPr>
          <w:rFonts w:ascii="Frutiger-Light" w:hAnsi="Frutiger-Light" w:cs="Frutiger-Light"/>
          <w:color w:val="425563"/>
        </w:rPr>
      </w:pPr>
    </w:p>
    <w:p w14:paraId="081D68CD" w14:textId="54EE105A" w:rsidR="00E0345C" w:rsidRPr="0061110E" w:rsidRDefault="003C2A0D" w:rsidP="00E0345C">
      <w:pPr>
        <w:autoSpaceDE w:val="0"/>
        <w:autoSpaceDN w:val="0"/>
        <w:adjustRightInd w:val="0"/>
        <w:spacing w:after="0" w:line="240" w:lineRule="auto"/>
        <w:rPr>
          <w:rFonts w:cstheme="minorHAnsi"/>
          <w:color w:val="425563"/>
          <w:sz w:val="24"/>
          <w:szCs w:val="24"/>
        </w:rPr>
      </w:pPr>
      <w:r w:rsidRPr="0061110E">
        <w:rPr>
          <w:rFonts w:cstheme="minorHAnsi"/>
          <w:b/>
          <w:bCs/>
          <w:color w:val="425563"/>
          <w:sz w:val="24"/>
          <w:szCs w:val="24"/>
        </w:rPr>
        <w:lastRenderedPageBreak/>
        <w:t xml:space="preserve">If your test result is negative: </w:t>
      </w:r>
      <w:r w:rsidRPr="0061110E">
        <w:rPr>
          <w:rFonts w:cstheme="minorHAnsi"/>
          <w:color w:val="425563"/>
          <w:sz w:val="24"/>
          <w:szCs w:val="24"/>
        </w:rPr>
        <w:t xml:space="preserve">Record the information on the report </w:t>
      </w:r>
      <w:r w:rsidR="00E0345C" w:rsidRPr="0061110E">
        <w:rPr>
          <w:rFonts w:cstheme="minorHAnsi"/>
          <w:color w:val="425563"/>
          <w:sz w:val="24"/>
          <w:szCs w:val="24"/>
        </w:rPr>
        <w:t>system.</w:t>
      </w:r>
    </w:p>
    <w:p w14:paraId="25CA3462" w14:textId="38B8D98A" w:rsidR="003C2A0D" w:rsidRPr="0061110E" w:rsidRDefault="003C2A0D" w:rsidP="003C2A0D">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If you have coronavirus (COVID-19) symptoms please</w:t>
      </w:r>
      <w:r w:rsidR="00E0345C" w:rsidRPr="0061110E">
        <w:rPr>
          <w:rFonts w:cstheme="minorHAnsi"/>
          <w:color w:val="425563"/>
          <w:sz w:val="24"/>
          <w:szCs w:val="24"/>
        </w:rPr>
        <w:t xml:space="preserve"> </w:t>
      </w:r>
      <w:r w:rsidRPr="0061110E">
        <w:rPr>
          <w:rFonts w:cstheme="minorHAnsi"/>
          <w:color w:val="425563"/>
          <w:sz w:val="24"/>
          <w:szCs w:val="24"/>
        </w:rPr>
        <w:t xml:space="preserve">refer to </w:t>
      </w:r>
      <w:r w:rsidR="00E0345C" w:rsidRPr="0061110E">
        <w:rPr>
          <w:rFonts w:cstheme="minorHAnsi"/>
          <w:color w:val="425563"/>
          <w:sz w:val="24"/>
          <w:szCs w:val="24"/>
        </w:rPr>
        <w:t xml:space="preserve">the Trust’s self-isolation guidance:  </w:t>
      </w:r>
      <w:hyperlink r:id="rId16" w:history="1">
        <w:r w:rsidR="00E0345C" w:rsidRPr="0061110E">
          <w:rPr>
            <w:rStyle w:val="Hyperlink"/>
            <w:rFonts w:cstheme="minorHAnsi"/>
            <w:b/>
            <w:bCs/>
            <w:sz w:val="24"/>
            <w:szCs w:val="24"/>
          </w:rPr>
          <w:t>https://covid.sthk.nhs.uk/self-isolation-guidance/</w:t>
        </w:r>
      </w:hyperlink>
      <w:r w:rsidR="00E0345C" w:rsidRPr="0061110E">
        <w:rPr>
          <w:rFonts w:cstheme="minorHAnsi"/>
          <w:b/>
          <w:bCs/>
          <w:color w:val="425563"/>
          <w:sz w:val="24"/>
          <w:szCs w:val="24"/>
        </w:rPr>
        <w:t xml:space="preserve"> </w:t>
      </w:r>
      <w:r w:rsidR="00E0345C" w:rsidRPr="0061110E">
        <w:rPr>
          <w:rFonts w:cstheme="minorHAnsi"/>
          <w:color w:val="425563"/>
          <w:sz w:val="24"/>
          <w:szCs w:val="24"/>
        </w:rPr>
        <w:t xml:space="preserve">(password: STHKcovid19) </w:t>
      </w:r>
      <w:r w:rsidRPr="0061110E">
        <w:rPr>
          <w:rFonts w:cstheme="minorHAnsi"/>
          <w:color w:val="425563"/>
          <w:sz w:val="24"/>
          <w:szCs w:val="24"/>
        </w:rPr>
        <w:t>as this test may miss some</w:t>
      </w:r>
      <w:r w:rsidR="00E0345C" w:rsidRPr="0061110E">
        <w:rPr>
          <w:rFonts w:cstheme="minorHAnsi"/>
          <w:color w:val="425563"/>
          <w:sz w:val="24"/>
          <w:szCs w:val="24"/>
        </w:rPr>
        <w:t xml:space="preserve"> </w:t>
      </w:r>
      <w:r w:rsidRPr="0061110E">
        <w:rPr>
          <w:rFonts w:cstheme="minorHAnsi"/>
          <w:color w:val="425563"/>
          <w:sz w:val="24"/>
          <w:szCs w:val="24"/>
        </w:rPr>
        <w:t>positive cases.</w:t>
      </w:r>
    </w:p>
    <w:p w14:paraId="50FDA726" w14:textId="3E07CA38" w:rsidR="003C2A0D" w:rsidRPr="0061110E" w:rsidRDefault="00E0345C" w:rsidP="00E0345C">
      <w:pPr>
        <w:autoSpaceDE w:val="0"/>
        <w:autoSpaceDN w:val="0"/>
        <w:adjustRightInd w:val="0"/>
        <w:spacing w:after="0" w:line="240" w:lineRule="auto"/>
        <w:rPr>
          <w:rFonts w:cstheme="minorHAnsi"/>
          <w:color w:val="425563"/>
          <w:sz w:val="24"/>
          <w:szCs w:val="24"/>
        </w:rPr>
      </w:pPr>
      <w:r w:rsidRPr="0061110E">
        <w:rPr>
          <w:rFonts w:cstheme="minorHAnsi"/>
          <w:b/>
          <w:bCs/>
          <w:color w:val="425563"/>
          <w:sz w:val="24"/>
          <w:szCs w:val="24"/>
        </w:rPr>
        <w:br/>
      </w:r>
      <w:r w:rsidR="003C2A0D" w:rsidRPr="0061110E">
        <w:rPr>
          <w:rFonts w:cstheme="minorHAnsi"/>
          <w:b/>
          <w:bCs/>
          <w:color w:val="425563"/>
          <w:sz w:val="24"/>
          <w:szCs w:val="24"/>
        </w:rPr>
        <w:t xml:space="preserve">If your test result is invalid: </w:t>
      </w:r>
      <w:r w:rsidR="003C2A0D" w:rsidRPr="0061110E">
        <w:rPr>
          <w:rFonts w:cstheme="minorHAnsi"/>
          <w:color w:val="425563"/>
          <w:sz w:val="24"/>
          <w:szCs w:val="24"/>
        </w:rPr>
        <w:t>Record the information on the report</w:t>
      </w:r>
      <w:r w:rsidRPr="0061110E">
        <w:rPr>
          <w:rFonts w:cstheme="minorHAnsi"/>
          <w:color w:val="425563"/>
          <w:sz w:val="24"/>
          <w:szCs w:val="24"/>
        </w:rPr>
        <w:t>ing system</w:t>
      </w:r>
      <w:r w:rsidR="003C2A0D" w:rsidRPr="0061110E">
        <w:rPr>
          <w:rFonts w:cstheme="minorHAnsi"/>
          <w:color w:val="425563"/>
          <w:sz w:val="24"/>
          <w:szCs w:val="24"/>
        </w:rPr>
        <w:t xml:space="preserve"> </w:t>
      </w:r>
      <w:r w:rsidRPr="0061110E">
        <w:rPr>
          <w:rFonts w:cstheme="minorHAnsi"/>
          <w:color w:val="425563"/>
          <w:sz w:val="24"/>
          <w:szCs w:val="24"/>
        </w:rPr>
        <w:t>and r</w:t>
      </w:r>
      <w:r w:rsidR="003C2A0D" w:rsidRPr="0061110E">
        <w:rPr>
          <w:rFonts w:cstheme="minorHAnsi"/>
          <w:color w:val="425563"/>
          <w:sz w:val="24"/>
          <w:szCs w:val="24"/>
        </w:rPr>
        <w:t>epeat the test with a new test kit.</w:t>
      </w:r>
    </w:p>
    <w:p w14:paraId="7E61FEB7" w14:textId="7BF06E60" w:rsidR="003C2A0D" w:rsidRDefault="003C2A0D" w:rsidP="003C2A0D">
      <w:pPr>
        <w:autoSpaceDE w:val="0"/>
        <w:autoSpaceDN w:val="0"/>
        <w:adjustRightInd w:val="0"/>
        <w:spacing w:after="0" w:line="240" w:lineRule="auto"/>
        <w:rPr>
          <w:rFonts w:ascii="Frutiger-Light" w:hAnsi="Frutiger-Light" w:cs="Frutiger-Light"/>
          <w:color w:val="425563"/>
          <w:sz w:val="28"/>
          <w:szCs w:val="28"/>
        </w:rPr>
      </w:pPr>
      <w:r>
        <w:rPr>
          <w:rFonts w:ascii="Frutiger-Bold" w:hAnsi="Frutiger-Bold" w:cs="Frutiger-Bold"/>
          <w:b/>
          <w:bCs/>
          <w:color w:val="005EB9"/>
          <w:sz w:val="52"/>
          <w:szCs w:val="52"/>
        </w:rPr>
        <w:t>Disposing of your test</w:t>
      </w:r>
      <w:r>
        <w:rPr>
          <w:rFonts w:ascii="Frutiger-Bold" w:hAnsi="Frutiger-Bold" w:cs="Frutiger-Bold"/>
          <w:b/>
          <w:bCs/>
          <w:color w:val="005EB9"/>
          <w:sz w:val="52"/>
          <w:szCs w:val="52"/>
        </w:rPr>
        <w:br/>
      </w:r>
      <w:r w:rsidR="00E0345C">
        <w:rPr>
          <w:rFonts w:ascii="Frutiger-Light" w:hAnsi="Frutiger-Light" w:cs="Frutiger-Light"/>
          <w:color w:val="425563"/>
          <w:sz w:val="28"/>
          <w:szCs w:val="28"/>
        </w:rPr>
        <w:br/>
      </w:r>
      <w:r w:rsidRPr="0061110E">
        <w:rPr>
          <w:rFonts w:cstheme="minorHAnsi"/>
          <w:color w:val="425563"/>
          <w:sz w:val="24"/>
          <w:szCs w:val="24"/>
        </w:rPr>
        <w:t xml:space="preserve">Carefully dispose of the test device and equipment in </w:t>
      </w:r>
      <w:r w:rsidR="00E0345C" w:rsidRPr="0061110E">
        <w:rPr>
          <w:rFonts w:cstheme="minorHAnsi"/>
          <w:color w:val="425563"/>
          <w:sz w:val="24"/>
          <w:szCs w:val="24"/>
        </w:rPr>
        <w:t>the clinical waste within your ward/department</w:t>
      </w:r>
      <w:r w:rsidRPr="0061110E">
        <w:rPr>
          <w:rFonts w:cstheme="minorHAnsi"/>
          <w:color w:val="425563"/>
          <w:sz w:val="24"/>
          <w:szCs w:val="24"/>
        </w:rPr>
        <w:t>.</w:t>
      </w:r>
    </w:p>
    <w:p w14:paraId="70A0BC1C" w14:textId="77777777" w:rsidR="003C2A0D" w:rsidRDefault="003C2A0D" w:rsidP="003C2A0D">
      <w:pPr>
        <w:autoSpaceDE w:val="0"/>
        <w:autoSpaceDN w:val="0"/>
        <w:adjustRightInd w:val="0"/>
        <w:spacing w:after="0" w:line="240" w:lineRule="auto"/>
        <w:rPr>
          <w:rFonts w:ascii="Frutiger-Light" w:hAnsi="Frutiger-Light" w:cs="Frutiger-Light"/>
          <w:color w:val="425563"/>
          <w:sz w:val="28"/>
          <w:szCs w:val="28"/>
        </w:rPr>
      </w:pPr>
    </w:p>
    <w:p w14:paraId="59AA9C59" w14:textId="689FBB5A" w:rsidR="003C2A0D" w:rsidRPr="0061110E" w:rsidRDefault="003C2A0D" w:rsidP="003C2A0D">
      <w:pPr>
        <w:autoSpaceDE w:val="0"/>
        <w:autoSpaceDN w:val="0"/>
        <w:adjustRightInd w:val="0"/>
        <w:spacing w:after="0" w:line="240" w:lineRule="auto"/>
        <w:rPr>
          <w:rFonts w:ascii="Frutiger-Bold" w:hAnsi="Frutiger-Bold" w:cs="Frutiger-Bold"/>
          <w:b/>
          <w:bCs/>
          <w:color w:val="0070C0"/>
          <w:sz w:val="52"/>
          <w:szCs w:val="52"/>
        </w:rPr>
      </w:pPr>
      <w:r w:rsidRPr="0061110E">
        <w:rPr>
          <w:rFonts w:ascii="Frutiger-Bold" w:hAnsi="Frutiger-Bold" w:cs="Frutiger-Bold"/>
          <w:b/>
          <w:bCs/>
          <w:color w:val="0070C0"/>
          <w:sz w:val="52"/>
          <w:szCs w:val="52"/>
        </w:rPr>
        <w:t>Need more help?</w:t>
      </w:r>
    </w:p>
    <w:p w14:paraId="52E3563E" w14:textId="77777777" w:rsidR="00E0345C" w:rsidRDefault="00E0345C" w:rsidP="003C2A0D">
      <w:pPr>
        <w:autoSpaceDE w:val="0"/>
        <w:autoSpaceDN w:val="0"/>
        <w:adjustRightInd w:val="0"/>
        <w:spacing w:after="0" w:line="240" w:lineRule="auto"/>
        <w:rPr>
          <w:rFonts w:ascii="Frutiger-Bold" w:hAnsi="Frutiger-Bold" w:cs="Frutiger-Bold"/>
          <w:b/>
          <w:bCs/>
          <w:color w:val="425563"/>
          <w:sz w:val="52"/>
          <w:szCs w:val="52"/>
        </w:rPr>
      </w:pPr>
    </w:p>
    <w:p w14:paraId="186403D0" w14:textId="1BFE52F9" w:rsidR="003C2A0D" w:rsidRPr="0061110E" w:rsidRDefault="003C2A0D" w:rsidP="00797302">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If you need more help using the LFD test kit</w:t>
      </w:r>
      <w:r w:rsidR="0061110E" w:rsidRPr="0061110E">
        <w:rPr>
          <w:rFonts w:cstheme="minorHAnsi"/>
          <w:color w:val="425563"/>
          <w:sz w:val="24"/>
          <w:szCs w:val="24"/>
        </w:rPr>
        <w:t>,</w:t>
      </w:r>
      <w:r w:rsidRPr="0061110E">
        <w:rPr>
          <w:rFonts w:cstheme="minorHAnsi"/>
          <w:color w:val="425563"/>
          <w:sz w:val="24"/>
          <w:szCs w:val="24"/>
        </w:rPr>
        <w:t xml:space="preserve"> contact </w:t>
      </w:r>
      <w:r w:rsidR="00797302" w:rsidRPr="0061110E">
        <w:rPr>
          <w:rFonts w:cstheme="minorHAnsi"/>
          <w:color w:val="425563"/>
          <w:sz w:val="24"/>
          <w:szCs w:val="24"/>
        </w:rPr>
        <w:t xml:space="preserve">the </w:t>
      </w:r>
      <w:proofErr w:type="spellStart"/>
      <w:r w:rsidR="00797302" w:rsidRPr="0061110E">
        <w:rPr>
          <w:rFonts w:cstheme="minorHAnsi"/>
          <w:color w:val="425563"/>
          <w:sz w:val="24"/>
          <w:szCs w:val="24"/>
        </w:rPr>
        <w:t>Covid</w:t>
      </w:r>
      <w:proofErr w:type="spellEnd"/>
      <w:r w:rsidR="00797302" w:rsidRPr="0061110E">
        <w:rPr>
          <w:rFonts w:cstheme="minorHAnsi"/>
          <w:color w:val="425563"/>
          <w:sz w:val="24"/>
          <w:szCs w:val="24"/>
        </w:rPr>
        <w:t xml:space="preserve"> Enquiries helpline</w:t>
      </w:r>
      <w:r w:rsidR="0061110E" w:rsidRPr="0061110E">
        <w:rPr>
          <w:rFonts w:cstheme="minorHAnsi"/>
          <w:color w:val="425563"/>
          <w:sz w:val="24"/>
          <w:szCs w:val="24"/>
        </w:rPr>
        <w:t xml:space="preserve">, </w:t>
      </w:r>
      <w:r w:rsidR="00797302" w:rsidRPr="0061110E">
        <w:rPr>
          <w:rFonts w:cstheme="minorHAnsi"/>
          <w:color w:val="425563"/>
          <w:sz w:val="24"/>
          <w:szCs w:val="24"/>
        </w:rPr>
        <w:t xml:space="preserve">Monday to Friday (9-5) 0151 676 5530 or email </w:t>
      </w:r>
      <w:hyperlink r:id="rId17" w:history="1">
        <w:r w:rsidR="0061110E" w:rsidRPr="0061110E">
          <w:rPr>
            <w:rStyle w:val="Hyperlink"/>
            <w:rFonts w:cstheme="minorHAnsi"/>
            <w:sz w:val="24"/>
            <w:szCs w:val="24"/>
          </w:rPr>
          <w:t>covidstaff@sthk.nhs.uk</w:t>
        </w:r>
      </w:hyperlink>
      <w:r w:rsidR="0061110E" w:rsidRPr="0061110E">
        <w:rPr>
          <w:rFonts w:cstheme="minorHAnsi"/>
          <w:color w:val="425563"/>
          <w:sz w:val="24"/>
          <w:szCs w:val="24"/>
        </w:rPr>
        <w:t xml:space="preserve"> </w:t>
      </w:r>
    </w:p>
    <w:p w14:paraId="56B991DD" w14:textId="699F2A7F" w:rsidR="003C2A0D" w:rsidRPr="0061110E" w:rsidRDefault="003C2A0D" w:rsidP="003C2A0D">
      <w:pPr>
        <w:autoSpaceDE w:val="0"/>
        <w:autoSpaceDN w:val="0"/>
        <w:adjustRightInd w:val="0"/>
        <w:spacing w:after="0" w:line="240" w:lineRule="auto"/>
        <w:rPr>
          <w:rFonts w:cstheme="minorHAnsi"/>
          <w:color w:val="425563"/>
          <w:sz w:val="24"/>
          <w:szCs w:val="24"/>
        </w:rPr>
      </w:pPr>
    </w:p>
    <w:p w14:paraId="476DEB5E" w14:textId="06E646A6" w:rsidR="003C2A0D" w:rsidRPr="0061110E" w:rsidRDefault="003C2A0D" w:rsidP="00E0345C">
      <w:pPr>
        <w:autoSpaceDE w:val="0"/>
        <w:autoSpaceDN w:val="0"/>
        <w:adjustRightInd w:val="0"/>
        <w:spacing w:after="0" w:line="240" w:lineRule="auto"/>
        <w:rPr>
          <w:rFonts w:cstheme="minorHAnsi"/>
          <w:b/>
          <w:bCs/>
          <w:color w:val="275B9C"/>
          <w:sz w:val="24"/>
          <w:szCs w:val="24"/>
        </w:rPr>
      </w:pPr>
      <w:r w:rsidRPr="0061110E">
        <w:rPr>
          <w:rFonts w:cstheme="minorHAnsi"/>
          <w:b/>
          <w:bCs/>
          <w:color w:val="425563"/>
          <w:sz w:val="24"/>
          <w:szCs w:val="24"/>
        </w:rPr>
        <w:t xml:space="preserve">Coronavirus guidance and help: </w:t>
      </w:r>
      <w:r w:rsidRPr="0061110E">
        <w:rPr>
          <w:rFonts w:cstheme="minorHAnsi"/>
          <w:color w:val="425563"/>
          <w:sz w:val="24"/>
          <w:szCs w:val="24"/>
        </w:rPr>
        <w:t>If you have coronavirus (COVID-19) symptoms or</w:t>
      </w:r>
      <w:r w:rsidR="00E0345C" w:rsidRPr="0061110E">
        <w:rPr>
          <w:rFonts w:cstheme="minorHAnsi"/>
          <w:color w:val="425563"/>
          <w:sz w:val="24"/>
          <w:szCs w:val="24"/>
        </w:rPr>
        <w:t xml:space="preserve"> </w:t>
      </w:r>
      <w:r w:rsidRPr="0061110E">
        <w:rPr>
          <w:rFonts w:cstheme="minorHAnsi"/>
          <w:color w:val="425563"/>
          <w:sz w:val="24"/>
          <w:szCs w:val="24"/>
        </w:rPr>
        <w:t xml:space="preserve">have contracted coronavirus (COVID-19), please refer to </w:t>
      </w:r>
      <w:r w:rsidR="00E0345C" w:rsidRPr="0061110E">
        <w:rPr>
          <w:rFonts w:cstheme="minorHAnsi"/>
          <w:color w:val="425563"/>
          <w:sz w:val="24"/>
          <w:szCs w:val="24"/>
        </w:rPr>
        <w:t xml:space="preserve">the Trust’s </w:t>
      </w:r>
      <w:proofErr w:type="spellStart"/>
      <w:r w:rsidR="00E0345C" w:rsidRPr="0061110E">
        <w:rPr>
          <w:rFonts w:cstheme="minorHAnsi"/>
          <w:color w:val="425563"/>
          <w:sz w:val="24"/>
          <w:szCs w:val="24"/>
        </w:rPr>
        <w:t>covid</w:t>
      </w:r>
      <w:proofErr w:type="spellEnd"/>
      <w:r w:rsidR="00E0345C" w:rsidRPr="0061110E">
        <w:rPr>
          <w:rFonts w:cstheme="minorHAnsi"/>
          <w:color w:val="425563"/>
          <w:sz w:val="24"/>
          <w:szCs w:val="24"/>
        </w:rPr>
        <w:t xml:space="preserve"> website for more guidance: </w:t>
      </w:r>
      <w:hyperlink r:id="rId18" w:history="1">
        <w:r w:rsidR="00E0345C" w:rsidRPr="0061110E">
          <w:rPr>
            <w:rStyle w:val="Hyperlink"/>
            <w:rFonts w:cstheme="minorHAnsi"/>
            <w:sz w:val="24"/>
            <w:szCs w:val="24"/>
          </w:rPr>
          <w:t>https://covid.sthk.nhs.uk/</w:t>
        </w:r>
      </w:hyperlink>
      <w:r w:rsidR="00E0345C" w:rsidRPr="0061110E">
        <w:rPr>
          <w:rFonts w:cstheme="minorHAnsi"/>
          <w:color w:val="425563"/>
          <w:sz w:val="24"/>
          <w:szCs w:val="24"/>
        </w:rPr>
        <w:t xml:space="preserve"> (password: STHKcovid19)</w:t>
      </w:r>
    </w:p>
    <w:p w14:paraId="244C65D8" w14:textId="77777777" w:rsidR="003C2A0D" w:rsidRPr="0061110E" w:rsidRDefault="003C2A0D" w:rsidP="003C2A0D">
      <w:pPr>
        <w:autoSpaceDE w:val="0"/>
        <w:autoSpaceDN w:val="0"/>
        <w:adjustRightInd w:val="0"/>
        <w:spacing w:after="0" w:line="240" w:lineRule="auto"/>
        <w:rPr>
          <w:rFonts w:cstheme="minorHAnsi"/>
          <w:color w:val="425563"/>
          <w:sz w:val="24"/>
          <w:szCs w:val="24"/>
        </w:rPr>
      </w:pPr>
    </w:p>
    <w:p w14:paraId="4179923B" w14:textId="00ADBD86" w:rsidR="003C2A0D" w:rsidRPr="0061110E" w:rsidRDefault="003C2A0D" w:rsidP="003C2A0D">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If you have symptoms of coronavirus (COVID-19) and your condition gets worse, or you</w:t>
      </w:r>
    </w:p>
    <w:p w14:paraId="6FEBA730" w14:textId="77777777" w:rsidR="003C2A0D" w:rsidRPr="0061110E" w:rsidRDefault="003C2A0D" w:rsidP="003C2A0D">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 xml:space="preserve">do not get better after 7 days, use the NHS 111 online coronavirus service, </w:t>
      </w:r>
      <w:r w:rsidRPr="0061110E">
        <w:rPr>
          <w:rFonts w:cstheme="minorHAnsi"/>
          <w:b/>
          <w:bCs/>
          <w:color w:val="275B9C"/>
          <w:sz w:val="24"/>
          <w:szCs w:val="24"/>
        </w:rPr>
        <w:t>111.nhs.uk</w:t>
      </w:r>
      <w:r w:rsidRPr="0061110E">
        <w:rPr>
          <w:rFonts w:cstheme="minorHAnsi"/>
          <w:color w:val="425563"/>
          <w:sz w:val="24"/>
          <w:szCs w:val="24"/>
        </w:rPr>
        <w:t>.</w:t>
      </w:r>
    </w:p>
    <w:p w14:paraId="3E79E0C3" w14:textId="46431777" w:rsidR="003C2A0D" w:rsidRPr="0061110E" w:rsidRDefault="00E0345C" w:rsidP="003C2A0D">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br/>
      </w:r>
      <w:r w:rsidR="003C2A0D" w:rsidRPr="0061110E">
        <w:rPr>
          <w:rFonts w:cstheme="minorHAnsi"/>
          <w:color w:val="425563"/>
          <w:sz w:val="24"/>
          <w:szCs w:val="24"/>
        </w:rPr>
        <w:t>If you do not have internet access, call NHS 111. For a medical emergency dial 999.</w:t>
      </w:r>
    </w:p>
    <w:p w14:paraId="7BD43BD8" w14:textId="77777777" w:rsidR="003C2A0D" w:rsidRPr="0061110E" w:rsidRDefault="003C2A0D" w:rsidP="003C2A0D">
      <w:pPr>
        <w:autoSpaceDE w:val="0"/>
        <w:autoSpaceDN w:val="0"/>
        <w:adjustRightInd w:val="0"/>
        <w:spacing w:after="0" w:line="240" w:lineRule="auto"/>
        <w:rPr>
          <w:rFonts w:cstheme="minorHAnsi"/>
          <w:b/>
          <w:bCs/>
          <w:color w:val="425563"/>
          <w:sz w:val="24"/>
          <w:szCs w:val="24"/>
        </w:rPr>
      </w:pPr>
    </w:p>
    <w:p w14:paraId="64B06A49" w14:textId="6BE2EE13" w:rsidR="003C2A0D" w:rsidRPr="0061110E" w:rsidRDefault="003C2A0D" w:rsidP="003C2A0D">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Do not delay getting help if you are worried. Trust your instincts.</w:t>
      </w:r>
    </w:p>
    <w:p w14:paraId="6EB3834A" w14:textId="77C09EE9" w:rsidR="003C2A0D" w:rsidRPr="0061110E" w:rsidRDefault="003C2A0D" w:rsidP="003C2A0D">
      <w:pPr>
        <w:autoSpaceDE w:val="0"/>
        <w:autoSpaceDN w:val="0"/>
        <w:adjustRightInd w:val="0"/>
        <w:spacing w:after="0" w:line="240" w:lineRule="auto"/>
        <w:rPr>
          <w:rFonts w:cstheme="minorHAnsi"/>
          <w:b/>
          <w:bCs/>
          <w:color w:val="425563"/>
          <w:sz w:val="24"/>
          <w:szCs w:val="24"/>
        </w:rPr>
      </w:pPr>
    </w:p>
    <w:p w14:paraId="325F072C" w14:textId="77777777" w:rsidR="003C2A0D" w:rsidRPr="0061110E" w:rsidRDefault="003C2A0D" w:rsidP="003C2A0D">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We are working with NHS Test and Trace to collect safety and performance data during</w:t>
      </w:r>
    </w:p>
    <w:p w14:paraId="02A2DFAE" w14:textId="77777777" w:rsidR="003C2A0D" w:rsidRPr="0061110E" w:rsidRDefault="003C2A0D" w:rsidP="003C2A0D">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the roll out of COVID-19 testing initiatives. Problems with this device can be reported</w:t>
      </w:r>
    </w:p>
    <w:p w14:paraId="3D6BCEA2" w14:textId="77777777" w:rsidR="003C2A0D" w:rsidRPr="0061110E" w:rsidRDefault="003C2A0D" w:rsidP="003C2A0D">
      <w:pPr>
        <w:autoSpaceDE w:val="0"/>
        <w:autoSpaceDN w:val="0"/>
        <w:adjustRightInd w:val="0"/>
        <w:spacing w:after="0" w:line="240" w:lineRule="auto"/>
        <w:rPr>
          <w:rFonts w:cstheme="minorHAnsi"/>
          <w:b/>
          <w:bCs/>
          <w:color w:val="275B9C"/>
          <w:sz w:val="24"/>
          <w:szCs w:val="24"/>
        </w:rPr>
      </w:pPr>
      <w:r w:rsidRPr="0061110E">
        <w:rPr>
          <w:rFonts w:cstheme="minorHAnsi"/>
          <w:color w:val="425563"/>
          <w:sz w:val="24"/>
          <w:szCs w:val="24"/>
        </w:rPr>
        <w:t xml:space="preserve">directly to MHRA </w:t>
      </w:r>
      <w:r w:rsidRPr="0061110E">
        <w:rPr>
          <w:rFonts w:cstheme="minorHAnsi"/>
          <w:b/>
          <w:bCs/>
          <w:color w:val="275B9C"/>
          <w:sz w:val="24"/>
          <w:szCs w:val="24"/>
        </w:rPr>
        <w:t>https://coronavirus-yellowcard.mhra.gov.uk/</w:t>
      </w:r>
    </w:p>
    <w:p w14:paraId="339D3DF7" w14:textId="77777777" w:rsidR="003C2A0D" w:rsidRDefault="003C2A0D" w:rsidP="003C2A0D">
      <w:pPr>
        <w:autoSpaceDE w:val="0"/>
        <w:autoSpaceDN w:val="0"/>
        <w:adjustRightInd w:val="0"/>
        <w:spacing w:after="0" w:line="240" w:lineRule="auto"/>
        <w:rPr>
          <w:rFonts w:ascii="Frutiger-Bold" w:hAnsi="Frutiger-Bold" w:cs="Frutiger-Bold"/>
          <w:b/>
          <w:bCs/>
          <w:color w:val="425563"/>
        </w:rPr>
      </w:pPr>
    </w:p>
    <w:sectPr w:rsidR="003C2A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Bold">
    <w:altName w:val="Calibri"/>
    <w:panose1 w:val="00000000000000000000"/>
    <w:charset w:val="00"/>
    <w:family w:val="swiss"/>
    <w:notTrueType/>
    <w:pitch w:val="default"/>
    <w:sig w:usb0="00000003" w:usb1="00000000" w:usb2="00000000" w:usb3="00000000" w:csb0="00000001" w:csb1="00000000"/>
  </w:font>
  <w:font w:name="Frutiger-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A3970"/>
    <w:multiLevelType w:val="hybridMultilevel"/>
    <w:tmpl w:val="8FF8C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16"/>
    <w:rsid w:val="001652A5"/>
    <w:rsid w:val="00257AA0"/>
    <w:rsid w:val="003C2A0D"/>
    <w:rsid w:val="00545216"/>
    <w:rsid w:val="0061110E"/>
    <w:rsid w:val="00657C03"/>
    <w:rsid w:val="00767D6D"/>
    <w:rsid w:val="00797302"/>
    <w:rsid w:val="00851E13"/>
    <w:rsid w:val="00BF642D"/>
    <w:rsid w:val="00E0345C"/>
    <w:rsid w:val="00F77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D189"/>
  <w15:docId w15:val="{AE926731-216E-468D-931D-27684A1C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42D"/>
    <w:pPr>
      <w:ind w:left="720"/>
      <w:contextualSpacing/>
    </w:pPr>
  </w:style>
  <w:style w:type="character" w:styleId="Hyperlink">
    <w:name w:val="Hyperlink"/>
    <w:basedOn w:val="DefaultParagraphFont"/>
    <w:uiPriority w:val="99"/>
    <w:unhideWhenUsed/>
    <w:rsid w:val="00BF642D"/>
    <w:rPr>
      <w:color w:val="0000FF" w:themeColor="hyperlink"/>
      <w:u w:val="single"/>
    </w:rPr>
  </w:style>
  <w:style w:type="character" w:customStyle="1" w:styleId="UnresolvedMention1">
    <w:name w:val="Unresolved Mention1"/>
    <w:basedOn w:val="DefaultParagraphFont"/>
    <w:uiPriority w:val="99"/>
    <w:semiHidden/>
    <w:unhideWhenUsed/>
    <w:rsid w:val="00BF642D"/>
    <w:rPr>
      <w:color w:val="605E5C"/>
      <w:shd w:val="clear" w:color="auto" w:fill="E1DFDD"/>
    </w:rPr>
  </w:style>
  <w:style w:type="character" w:styleId="CommentReference">
    <w:name w:val="annotation reference"/>
    <w:basedOn w:val="DefaultParagraphFont"/>
    <w:uiPriority w:val="99"/>
    <w:semiHidden/>
    <w:unhideWhenUsed/>
    <w:rsid w:val="001652A5"/>
    <w:rPr>
      <w:sz w:val="16"/>
      <w:szCs w:val="16"/>
    </w:rPr>
  </w:style>
  <w:style w:type="paragraph" w:styleId="CommentText">
    <w:name w:val="annotation text"/>
    <w:basedOn w:val="Normal"/>
    <w:link w:val="CommentTextChar"/>
    <w:uiPriority w:val="99"/>
    <w:semiHidden/>
    <w:unhideWhenUsed/>
    <w:rsid w:val="001652A5"/>
    <w:pPr>
      <w:spacing w:line="240" w:lineRule="auto"/>
    </w:pPr>
    <w:rPr>
      <w:sz w:val="20"/>
      <w:szCs w:val="20"/>
    </w:rPr>
  </w:style>
  <w:style w:type="character" w:customStyle="1" w:styleId="CommentTextChar">
    <w:name w:val="Comment Text Char"/>
    <w:basedOn w:val="DefaultParagraphFont"/>
    <w:link w:val="CommentText"/>
    <w:uiPriority w:val="99"/>
    <w:semiHidden/>
    <w:rsid w:val="001652A5"/>
    <w:rPr>
      <w:sz w:val="20"/>
      <w:szCs w:val="20"/>
    </w:rPr>
  </w:style>
  <w:style w:type="paragraph" w:styleId="CommentSubject">
    <w:name w:val="annotation subject"/>
    <w:basedOn w:val="CommentText"/>
    <w:next w:val="CommentText"/>
    <w:link w:val="CommentSubjectChar"/>
    <w:uiPriority w:val="99"/>
    <w:semiHidden/>
    <w:unhideWhenUsed/>
    <w:rsid w:val="001652A5"/>
    <w:rPr>
      <w:b/>
      <w:bCs/>
    </w:rPr>
  </w:style>
  <w:style w:type="character" w:customStyle="1" w:styleId="CommentSubjectChar">
    <w:name w:val="Comment Subject Char"/>
    <w:basedOn w:val="CommentTextChar"/>
    <w:link w:val="CommentSubject"/>
    <w:uiPriority w:val="99"/>
    <w:semiHidden/>
    <w:rsid w:val="001652A5"/>
    <w:rPr>
      <w:b/>
      <w:bCs/>
      <w:sz w:val="20"/>
      <w:szCs w:val="20"/>
    </w:rPr>
  </w:style>
  <w:style w:type="paragraph" w:styleId="BalloonText">
    <w:name w:val="Balloon Text"/>
    <w:basedOn w:val="Normal"/>
    <w:link w:val="BalloonTextChar"/>
    <w:uiPriority w:val="99"/>
    <w:semiHidden/>
    <w:unhideWhenUsed/>
    <w:rsid w:val="00165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2A5"/>
    <w:rPr>
      <w:rFonts w:ascii="Segoe UI" w:hAnsi="Segoe UI" w:cs="Segoe UI"/>
      <w:sz w:val="18"/>
      <w:szCs w:val="18"/>
    </w:rPr>
  </w:style>
  <w:style w:type="character" w:styleId="UnresolvedMention">
    <w:name w:val="Unresolved Mention"/>
    <w:basedOn w:val="DefaultParagraphFont"/>
    <w:uiPriority w:val="99"/>
    <w:semiHidden/>
    <w:unhideWhenUsed/>
    <w:rsid w:val="00767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sthk.nhs.uk/self-isolation-guidance/" TargetMode="External"/><Relationship Id="rId13" Type="http://schemas.openxmlformats.org/officeDocument/2006/relationships/image" Target="media/image6.png"/><Relationship Id="rId18" Type="http://schemas.openxmlformats.org/officeDocument/2006/relationships/hyperlink" Target="https://covid.sthk.nhs.uk/" TargetMode="External"/><Relationship Id="rId3" Type="http://schemas.openxmlformats.org/officeDocument/2006/relationships/settings" Target="settings.xml"/><Relationship Id="rId7" Type="http://schemas.openxmlformats.org/officeDocument/2006/relationships/hyperlink" Target="https://covid.sthk.nhs.uk/self-isolation-guidance/" TargetMode="External"/><Relationship Id="rId12" Type="http://schemas.openxmlformats.org/officeDocument/2006/relationships/image" Target="media/image5.png"/><Relationship Id="rId17" Type="http://schemas.openxmlformats.org/officeDocument/2006/relationships/hyperlink" Target="mailto:covidstaff@sthk.nhs.uk" TargetMode="External"/><Relationship Id="rId2" Type="http://schemas.openxmlformats.org/officeDocument/2006/relationships/styles" Target="styles.xml"/><Relationship Id="rId16" Type="http://schemas.openxmlformats.org/officeDocument/2006/relationships/hyperlink" Target="https://covid.sthk.nhs.uk/self-isolation-guidan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hyperlink" Target="https://covid.sthk.nhs.uk/self-isolation-guidance/" TargetMode="External"/><Relationship Id="rId10" Type="http://schemas.openxmlformats.org/officeDocument/2006/relationships/hyperlink" Target="https://coronavirus-yellowcard.mhra.gov.uk/abou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Mid Mersey NHS</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Thomas</dc:creator>
  <cp:keywords/>
  <dc:description/>
  <cp:lastModifiedBy>Lynsey Thomas</cp:lastModifiedBy>
  <cp:revision>3</cp:revision>
  <dcterms:created xsi:type="dcterms:W3CDTF">2020-12-02T12:33:00Z</dcterms:created>
  <dcterms:modified xsi:type="dcterms:W3CDTF">2020-12-02T14:24:00Z</dcterms:modified>
</cp:coreProperties>
</file>